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33F2" w14:textId="77777777" w:rsidR="001E1843" w:rsidRDefault="001E1843" w:rsidP="001E1843">
      <w:pPr>
        <w:rPr>
          <w:b/>
          <w:bCs/>
        </w:rPr>
      </w:pPr>
      <w:r>
        <w:rPr>
          <w:b/>
          <w:bCs/>
        </w:rPr>
        <w:t>Bijlage 1. Lijst van bouwmachines behorende bij artikel 1 van de regeling</w:t>
      </w:r>
    </w:p>
    <w:p w14:paraId="6F0F73E6" w14:textId="77777777" w:rsidR="001E1843" w:rsidRDefault="001E1843" w:rsidP="001E1843">
      <w:pPr>
        <w:rPr>
          <w:b/>
          <w:bCs/>
        </w:rPr>
      </w:pPr>
    </w:p>
    <w:p w14:paraId="3EDE261B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b/>
          <w:bCs/>
          <w:color w:val="auto"/>
          <w14:ligatures w14:val="standardContextual"/>
        </w:rPr>
      </w:pPr>
      <w:r w:rsidRPr="00A2109C">
        <w:rPr>
          <w:rFonts w:eastAsiaTheme="minorEastAsia" w:cs="Arial"/>
          <w:b/>
          <w:bCs/>
          <w:color w:val="auto"/>
          <w14:ligatures w14:val="standardContextual"/>
        </w:rPr>
        <w:t>A. Bouwwerktuigen</w:t>
      </w:r>
    </w:p>
    <w:p w14:paraId="6B68B4D8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b/>
          <w:bCs/>
          <w:color w:val="auto"/>
          <w14:ligatures w14:val="standardContextual"/>
        </w:rPr>
      </w:pPr>
      <w:r w:rsidRPr="00A2109C">
        <w:rPr>
          <w:rFonts w:eastAsiaTheme="minorEastAsia" w:cs="Arial"/>
          <w:b/>
          <w:bCs/>
          <w:color w:val="auto"/>
          <w14:ligatures w14:val="standardContextual"/>
        </w:rPr>
        <w:t>Mobiele machines</w:t>
      </w:r>
    </w:p>
    <w:p w14:paraId="2AEEB6E9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A1.1 asfaltzaag, betonzaag (rijdend)</w:t>
      </w:r>
    </w:p>
    <w:p w14:paraId="22EBC69D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9B0C08">
        <w:rPr>
          <w:rFonts w:eastAsiaTheme="minorEastAsia" w:cs="Arial"/>
          <w:color w:val="auto"/>
          <w:lang w:val="en-US"/>
          <w14:ligatures w14:val="standardContextual"/>
        </w:rPr>
        <w:t xml:space="preserve">A1.2 </w:t>
      </w:r>
      <w:proofErr w:type="spellStart"/>
      <w:r w:rsidRPr="009B0C08">
        <w:rPr>
          <w:rFonts w:eastAsiaTheme="minorEastAsia" w:cs="Arial"/>
          <w:color w:val="auto"/>
          <w:lang w:val="en-US"/>
          <w14:ligatures w14:val="standardContextual"/>
        </w:rPr>
        <w:t>asfaltspreidmachine</w:t>
      </w:r>
      <w:proofErr w:type="spellEnd"/>
      <w:r w:rsidRPr="009B0C08">
        <w:rPr>
          <w:rFonts w:eastAsiaTheme="minorEastAsia" w:cs="Arial"/>
          <w:color w:val="auto"/>
          <w:lang w:val="en-US"/>
          <w14:ligatures w14:val="standardContextual"/>
        </w:rPr>
        <w:t xml:space="preserve">, </w:t>
      </w:r>
      <w:proofErr w:type="spellStart"/>
      <w:r w:rsidRPr="009B0C08">
        <w:rPr>
          <w:rFonts w:eastAsiaTheme="minorEastAsia" w:cs="Arial"/>
          <w:color w:val="auto"/>
          <w:lang w:val="en-US"/>
          <w14:ligatures w14:val="standardContextual"/>
        </w:rPr>
        <w:t>asfaltwerkmachine</w:t>
      </w:r>
      <w:proofErr w:type="spellEnd"/>
    </w:p>
    <w:p w14:paraId="4A2F30D4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9B0C08">
        <w:rPr>
          <w:rFonts w:eastAsiaTheme="minorEastAsia" w:cs="Arial"/>
          <w:color w:val="auto"/>
          <w:lang w:val="en-US"/>
          <w14:ligatures w14:val="standardContextual"/>
        </w:rPr>
        <w:t xml:space="preserve">A1.3 </w:t>
      </w:r>
      <w:proofErr w:type="spellStart"/>
      <w:r w:rsidRPr="009B0C08">
        <w:rPr>
          <w:rFonts w:eastAsiaTheme="minorEastAsia" w:cs="Arial"/>
          <w:color w:val="auto"/>
          <w:lang w:val="en-US"/>
          <w14:ligatures w14:val="standardContextual"/>
        </w:rPr>
        <w:t>asfaltvoorlader</w:t>
      </w:r>
      <w:proofErr w:type="spellEnd"/>
    </w:p>
    <w:p w14:paraId="0F710CE9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9B0C08">
        <w:rPr>
          <w:rFonts w:eastAsiaTheme="minorEastAsia" w:cs="Arial"/>
          <w:color w:val="auto"/>
          <w:lang w:val="en-US"/>
          <w14:ligatures w14:val="standardContextual"/>
        </w:rPr>
        <w:t xml:space="preserve">A1.4 </w:t>
      </w:r>
      <w:proofErr w:type="spellStart"/>
      <w:r w:rsidRPr="009B0C08">
        <w:rPr>
          <w:rFonts w:eastAsiaTheme="minorEastAsia" w:cs="Arial"/>
          <w:color w:val="auto"/>
          <w:lang w:val="en-US"/>
          <w14:ligatures w14:val="standardContextual"/>
        </w:rPr>
        <w:t>ballastafwerkmachine</w:t>
      </w:r>
      <w:proofErr w:type="spellEnd"/>
    </w:p>
    <w:p w14:paraId="7F08FC9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A1.5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bestratingsmachine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(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zelfrijdend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>)</w:t>
      </w:r>
    </w:p>
    <w:p w14:paraId="16CF24AB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A1.6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beton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- of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mortelmachine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, paver,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mobiele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3D-printer</w:t>
      </w:r>
    </w:p>
    <w:p w14:paraId="23BE78A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A1.7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beton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- of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bentonietpomp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(standalone)</w:t>
      </w:r>
    </w:p>
    <w:p w14:paraId="5D288CC4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A1.8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bodemstabiliseerder</w:t>
      </w:r>
      <w:proofErr w:type="spellEnd"/>
    </w:p>
    <w:p w14:paraId="77AD2812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>A1.9 bulldozer</w:t>
      </w:r>
    </w:p>
    <w:p w14:paraId="48E737D2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A1.10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emulsiespuitwagen</w:t>
      </w:r>
      <w:proofErr w:type="spellEnd"/>
    </w:p>
    <w:p w14:paraId="695541BD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A1.11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freesmachine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voor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asfalt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of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beton</w:t>
      </w:r>
      <w:proofErr w:type="spellEnd"/>
    </w:p>
    <w:p w14:paraId="06C7D052" w14:textId="77777777" w:rsidR="001E1843" w:rsidRPr="00371887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371887">
        <w:rPr>
          <w:rFonts w:eastAsiaTheme="minorEastAsia" w:cs="Arial"/>
          <w:color w:val="auto"/>
          <w14:ligatures w14:val="standardContextual"/>
        </w:rPr>
        <w:t xml:space="preserve">A1.12 </w:t>
      </w:r>
      <w:r w:rsidRPr="009B0C08">
        <w:rPr>
          <w:rFonts w:eastAsiaTheme="minorEastAsia" w:cs="Arial"/>
          <w:color w:val="auto"/>
          <w:highlight w:val="yellow"/>
          <w14:ligatures w14:val="standardContextual"/>
        </w:rPr>
        <w:t>mobiele meetapparatuur voor de bouw (zoals sondeermachine, sondeertruck, sondeerrups, valgewicht)</w:t>
      </w:r>
    </w:p>
    <w:p w14:paraId="3A8F9967" w14:textId="77777777" w:rsidR="001E1843" w:rsidRPr="00371887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371887">
        <w:rPr>
          <w:rFonts w:eastAsiaTheme="minorEastAsia" w:cs="Arial"/>
          <w:color w:val="auto"/>
          <w14:ligatures w14:val="standardContextual"/>
        </w:rPr>
        <w:t>A1.15 gietasfaltketel</w:t>
      </w:r>
    </w:p>
    <w:p w14:paraId="31FCE66D" w14:textId="77777777" w:rsidR="001E1843" w:rsidRPr="00371887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371887">
        <w:rPr>
          <w:rFonts w:eastAsiaTheme="minorEastAsia" w:cs="Arial"/>
          <w:color w:val="auto"/>
          <w14:ligatures w14:val="standardContextual"/>
        </w:rPr>
        <w:t>A1.16 graaflaadcombinatie</w:t>
      </w:r>
    </w:p>
    <w:p w14:paraId="4E20AD8D" w14:textId="77777777" w:rsidR="001E1843" w:rsidRPr="00E94803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E94803">
        <w:rPr>
          <w:rFonts w:eastAsiaTheme="minorEastAsia" w:cs="Arial"/>
          <w:color w:val="auto"/>
          <w14:ligatures w14:val="standardContextual"/>
        </w:rPr>
        <w:t xml:space="preserve">A1.17 </w:t>
      </w:r>
      <w:proofErr w:type="spellStart"/>
      <w:r w:rsidRPr="00E94803">
        <w:rPr>
          <w:rFonts w:eastAsiaTheme="minorEastAsia" w:cs="Arial"/>
          <w:color w:val="auto"/>
          <w14:ligatures w14:val="standardContextual"/>
        </w:rPr>
        <w:t>grader</w:t>
      </w:r>
      <w:proofErr w:type="spellEnd"/>
      <w:r w:rsidRPr="00E94803">
        <w:rPr>
          <w:rFonts w:eastAsiaTheme="minorEastAsia" w:cs="Arial"/>
          <w:color w:val="auto"/>
          <w14:ligatures w14:val="standardContextual"/>
        </w:rPr>
        <w:t>, wegschaaf</w:t>
      </w:r>
    </w:p>
    <w:p w14:paraId="56AEDEC6" w14:textId="77777777" w:rsidR="001E1843" w:rsidRPr="00E94803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E94803">
        <w:rPr>
          <w:rFonts w:eastAsiaTheme="minorEastAsia" w:cs="Arial"/>
          <w:color w:val="auto"/>
          <w14:ligatures w14:val="standardContextual"/>
        </w:rPr>
        <w:t xml:space="preserve">A1.18 funderingsmachine (gemotoriseerd materieel): heimachine, (damwand) drukmachine, trilstelling, </w:t>
      </w:r>
      <w:proofErr w:type="spellStart"/>
      <w:r w:rsidRPr="00E94803">
        <w:rPr>
          <w:rFonts w:eastAsiaTheme="minorEastAsia" w:cs="Arial"/>
          <w:color w:val="auto"/>
          <w14:ligatures w14:val="standardContextual"/>
        </w:rPr>
        <w:t>vibrostelling</w:t>
      </w:r>
      <w:proofErr w:type="spellEnd"/>
    </w:p>
    <w:p w14:paraId="0DA548F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A1.19 hoogwerker (zelfrijdend of getrokken) vanaf </w:t>
      </w:r>
      <w:r>
        <w:rPr>
          <w:rFonts w:eastAsiaTheme="minorEastAsia" w:cs="Arial"/>
          <w:color w:val="auto"/>
          <w14:ligatures w14:val="standardContextual"/>
        </w:rPr>
        <w:t>5</w:t>
      </w:r>
      <w:r w:rsidRPr="00A2109C">
        <w:rPr>
          <w:rFonts w:eastAsiaTheme="minorEastAsia" w:cs="Arial"/>
          <w:color w:val="auto"/>
          <w14:ligatures w14:val="standardContextual"/>
        </w:rPr>
        <w:t>6 kW</w:t>
      </w:r>
    </w:p>
    <w:p w14:paraId="18EE03C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A1.20 kabeltreklier</w:t>
      </w:r>
    </w:p>
    <w:p w14:paraId="7E14ACE8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A1.21 mobiele boorinstallatie, grondboormachine, mobiele (anker) boorinstallatie,</w:t>
      </w:r>
      <w:r>
        <w:rPr>
          <w:rFonts w:eastAsiaTheme="minorEastAsia" w:cs="Arial"/>
          <w:color w:val="auto"/>
          <w14:ligatures w14:val="standardContextual"/>
        </w:rPr>
        <w:t xml:space="preserve"> </w:t>
      </w:r>
      <w:r w:rsidRPr="00A2109C">
        <w:rPr>
          <w:rFonts w:eastAsiaTheme="minorEastAsia" w:cs="Arial"/>
          <w:color w:val="auto"/>
          <w14:ligatures w14:val="standardContextual"/>
        </w:rPr>
        <w:t>grondboormachine, gestuurde boringmachine, boorrups</w:t>
      </w:r>
    </w:p>
    <w:p w14:paraId="7A3A2D86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A1.22 mobiele compressor</w:t>
      </w:r>
    </w:p>
    <w:p w14:paraId="24F1679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A1.23 mobiele graafmachine (niet zijnde 'overslagmachine')</w:t>
      </w:r>
    </w:p>
    <w:p w14:paraId="5C1FD3B6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A1.24 mobiele kraan (zoals telescoopkraan, torenkraan, rupshijskraan, ruwterreinkraan, draadkraan, minihijskraan, dragline-kraan)</w:t>
      </w:r>
    </w:p>
    <w:p w14:paraId="4C09CE60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A1.25 mobiele lopende band (transportband), zelf aangedreven mobiel modulair transportsysteem</w:t>
      </w:r>
    </w:p>
    <w:p w14:paraId="2F3F09E0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A1.26 mobiele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puinbreekinstallatie</w:t>
      </w:r>
      <w:proofErr w:type="spellEnd"/>
    </w:p>
    <w:p w14:paraId="206A976A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A1.27 mobiele zeefinstallatie, grondzeef</w:t>
      </w:r>
    </w:p>
    <w:p w14:paraId="343F8A76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A1.28 mobiele overslagmachine,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rupsoverslagmachine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>, overslagkraan (niet zijnde statisch en bekabeld elektrisch)</w:t>
      </w:r>
    </w:p>
    <w:p w14:paraId="04AF9940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A1.29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rupsdumper</w:t>
      </w:r>
      <w:proofErr w:type="spellEnd"/>
    </w:p>
    <w:p w14:paraId="5F96F18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A1.30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rupsgraafmachine</w:t>
      </w:r>
      <w:proofErr w:type="spellEnd"/>
    </w:p>
    <w:p w14:paraId="3CBDD57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A1.31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ruw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terrein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heftruck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4x4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aangedreven</w:t>
      </w:r>
      <w:proofErr w:type="spellEnd"/>
    </w:p>
    <w:p w14:paraId="59B2F9E4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A1.32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schranklader</w:t>
      </w:r>
      <w:proofErr w:type="spellEnd"/>
    </w:p>
    <w:p w14:paraId="42297A7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A1.33 shovel,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laadschop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,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wiellader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op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banden</w:t>
      </w:r>
      <w:proofErr w:type="spellEnd"/>
      <w:r w:rsidRPr="00A2109C">
        <w:rPr>
          <w:rFonts w:eastAsiaTheme="minorEastAsia" w:cs="Arial"/>
          <w:color w:val="auto"/>
          <w:lang w:val="en-US"/>
          <w14:ligatures w14:val="standardContextual"/>
        </w:rPr>
        <w:t xml:space="preserve"> of </w:t>
      </w:r>
      <w:proofErr w:type="spellStart"/>
      <w:r w:rsidRPr="00A2109C">
        <w:rPr>
          <w:rFonts w:eastAsiaTheme="minorEastAsia" w:cs="Arial"/>
          <w:color w:val="auto"/>
          <w:lang w:val="en-US"/>
          <w14:ligatures w14:val="standardContextual"/>
        </w:rPr>
        <w:t>rups</w:t>
      </w:r>
      <w:proofErr w:type="spellEnd"/>
    </w:p>
    <w:p w14:paraId="4C4D055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A2109C">
        <w:rPr>
          <w:rFonts w:eastAsiaTheme="minorEastAsia" w:cs="Arial"/>
          <w:color w:val="auto"/>
          <w:lang w:val="en-US"/>
          <w14:ligatures w14:val="standardContextual"/>
        </w:rPr>
        <w:t>A1.34 shuttle buggy</w:t>
      </w:r>
    </w:p>
    <w:p w14:paraId="41D3DFEF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14:ligatures w14:val="standardContextual"/>
        </w:rPr>
        <w:t>A1.35 sleepgraver, dragline</w:t>
      </w:r>
    </w:p>
    <w:p w14:paraId="7842A62B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14:ligatures w14:val="standardContextual"/>
        </w:rPr>
        <w:t>A1.36 sloopkraan</w:t>
      </w:r>
    </w:p>
    <w:p w14:paraId="2FEDB15D" w14:textId="1898AF25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14:ligatures w14:val="standardContextual"/>
        </w:rPr>
        <w:t>A1.37 teer- of asfaltsproeier</w:t>
      </w:r>
      <w:ins w:id="0" w:author="Veger, J.J. (José)" w:date="2025-10-02T13:52:00Z" w16du:dateUtc="2025-10-02T11:52:00Z">
        <w:r w:rsidR="00A5353D">
          <w:rPr>
            <w:rFonts w:eastAsiaTheme="minorEastAsia" w:cs="Arial"/>
            <w:color w:val="auto"/>
            <w14:ligatures w14:val="standardContextual"/>
          </w:rPr>
          <w:br/>
        </w:r>
      </w:ins>
      <w:ins w:id="1" w:author="Veger, J.J. (José)" w:date="2025-10-02T13:52:00Z">
        <w:r w:rsidR="00A5353D" w:rsidRPr="00A5353D">
          <w:rPr>
            <w:rFonts w:eastAsiaTheme="minorEastAsia" w:cs="Arial"/>
            <w:color w:val="auto"/>
            <w14:ligatures w14:val="standardContextual"/>
          </w:rPr>
          <w:t>A1.38 tractor of vergelijkbaar multifunctioneel bouwwerktuig, met motorvermogen vanaf 19 kW</w:t>
        </w:r>
      </w:ins>
    </w:p>
    <w:p w14:paraId="4CBA0C6F" w14:textId="5F9F9B64" w:rsidR="001E1843" w:rsidRPr="00A2109C" w:rsidDel="00A5353D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del w:id="2" w:author="Veger, J.J. (José)" w:date="2025-10-02T13:52:00Z" w16du:dateUtc="2025-10-02T11:52:00Z"/>
          <w:rFonts w:eastAsiaTheme="minorEastAsia" w:cs="Arial"/>
          <w:color w:val="auto"/>
          <w14:ligatures w14:val="standardContextual"/>
        </w:rPr>
      </w:pPr>
      <w:del w:id="3" w:author="Veger, J.J. (José)" w:date="2025-10-02T13:52:00Z" w16du:dateUtc="2025-10-02T11:52:00Z">
        <w:r w:rsidRPr="009B0C08" w:rsidDel="00A5353D">
          <w:rPr>
            <w:rFonts w:eastAsiaTheme="minorEastAsia" w:cs="Arial"/>
            <w:color w:val="auto"/>
            <w:highlight w:val="yellow"/>
            <w14:ligatures w14:val="standardContextual"/>
          </w:rPr>
          <w:delText>A1.38 tractor, multifunctioneel (rups)voertuig, met motorvermogen vanaf 19 kW</w:delText>
        </w:r>
      </w:del>
    </w:p>
    <w:p w14:paraId="187BDB63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A1.39 veegmachine met motorvermogen vanaf 56 kW</w:t>
      </w:r>
    </w:p>
    <w:p w14:paraId="629C2F5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A1.40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verreiker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 xml:space="preserve"> (star of roterend)</w:t>
      </w:r>
    </w:p>
    <w:p w14:paraId="1CD2112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A1.41 vlindermachine (uitsluitend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ride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>-on)</w:t>
      </w:r>
    </w:p>
    <w:p w14:paraId="41E8BD24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A1.42 wals (klein, knik-, rol-, banden-, grond-</w:t>
      </w:r>
      <w:r>
        <w:rPr>
          <w:rFonts w:eastAsiaTheme="minorEastAsia" w:cs="Arial"/>
          <w:color w:val="auto"/>
          <w14:ligatures w14:val="standardContextual"/>
        </w:rPr>
        <w:t>, tril-</w:t>
      </w:r>
      <w:r w:rsidRPr="00A2109C">
        <w:rPr>
          <w:rFonts w:eastAsiaTheme="minorEastAsia" w:cs="Arial"/>
          <w:color w:val="auto"/>
          <w14:ligatures w14:val="standardContextual"/>
        </w:rPr>
        <w:t>)</w:t>
      </w:r>
    </w:p>
    <w:p w14:paraId="18ACDBDB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A1.43 waterwagen bij asfalt- en freeswerkzaamheden</w:t>
      </w:r>
    </w:p>
    <w:p w14:paraId="3A7B28DD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A1.44 (weg)markeringsmachine</w:t>
      </w:r>
    </w:p>
    <w:p w14:paraId="21DB8AF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A1.45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wieldumper</w:t>
      </w:r>
      <w:proofErr w:type="spellEnd"/>
    </w:p>
    <w:p w14:paraId="6386FF2F" w14:textId="77777777" w:rsidR="00A5353D" w:rsidRPr="00A5353D" w:rsidRDefault="001E1843" w:rsidP="00A5353D">
      <w:pPr>
        <w:widowControl w:val="0"/>
        <w:autoSpaceDE w:val="0"/>
        <w:adjustRightInd w:val="0"/>
        <w:spacing w:after="240" w:line="240" w:lineRule="auto"/>
        <w:textAlignment w:val="auto"/>
        <w:rPr>
          <w:ins w:id="4" w:author="Veger, J.J. (José)" w:date="2025-10-02T13:52:00Z"/>
          <w:rFonts w:eastAsiaTheme="minorEastAsia" w:cs="Arial"/>
          <w:color w:val="auto"/>
          <w14:ligatures w14:val="standardContextual"/>
        </w:rPr>
      </w:pPr>
      <w:r w:rsidRPr="003F3684">
        <w:rPr>
          <w:rFonts w:eastAsiaTheme="minorEastAsia" w:cs="Arial"/>
          <w:color w:val="auto"/>
          <w14:ligatures w14:val="standardContextual"/>
        </w:rPr>
        <w:t>A1.46 boomverplantingsmachine</w:t>
      </w:r>
      <w:r w:rsidRPr="003F3684">
        <w:rPr>
          <w:rFonts w:eastAsiaTheme="minorEastAsia" w:cs="Arial"/>
          <w:color w:val="auto"/>
          <w14:ligatures w14:val="standardContextual"/>
        </w:rPr>
        <w:br/>
      </w:r>
      <w:del w:id="5" w:author="Veger, J.J. (José)" w:date="2025-10-02T13:52:00Z" w16du:dateUtc="2025-10-02T11:52:00Z">
        <w:r w:rsidRPr="009B0C08" w:rsidDel="00A5353D">
          <w:rPr>
            <w:rFonts w:eastAsiaTheme="minorEastAsia" w:cs="Arial"/>
            <w:color w:val="auto"/>
            <w:highlight w:val="yellow"/>
            <w14:ligatures w14:val="standardContextual"/>
          </w:rPr>
          <w:delText>A1.47 mobiele wasinstallatie voor bouwplaatsen</w:delText>
        </w:r>
      </w:del>
      <w:ins w:id="6" w:author="Veger, J.J. (José)" w:date="2025-10-02T13:52:00Z" w16du:dateUtc="2025-10-02T11:52:00Z">
        <w:r w:rsidR="00A5353D">
          <w:rPr>
            <w:rFonts w:eastAsiaTheme="minorEastAsia" w:cs="Arial"/>
            <w:color w:val="auto"/>
            <w14:ligatures w14:val="standardContextual"/>
          </w:rPr>
          <w:br/>
        </w:r>
      </w:ins>
      <w:ins w:id="7" w:author="Veger, J.J. (José)" w:date="2025-10-02T13:52:00Z">
        <w:r w:rsidR="00A5353D" w:rsidRPr="00A5353D">
          <w:rPr>
            <w:rFonts w:eastAsiaTheme="minorEastAsia" w:cs="Arial"/>
            <w:color w:val="auto"/>
            <w14:ligatures w14:val="standardContextual"/>
          </w:rPr>
          <w:t>A1.47 mobiele wasinstallatie op een bouwlocatie</w:t>
        </w:r>
      </w:ins>
    </w:p>
    <w:p w14:paraId="7E6FEA8B" w14:textId="4CF89CE5" w:rsidR="001E1843" w:rsidRPr="003F3684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</w:p>
    <w:p w14:paraId="2685C026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b/>
          <w:bCs/>
          <w:color w:val="auto"/>
          <w14:ligatures w14:val="standardContextual"/>
        </w:rPr>
      </w:pPr>
      <w:r w:rsidRPr="00A2109C">
        <w:rPr>
          <w:rFonts w:eastAsiaTheme="minorEastAsia" w:cs="Arial"/>
          <w:b/>
          <w:bCs/>
          <w:color w:val="auto"/>
          <w14:ligatures w14:val="standardContextual"/>
        </w:rPr>
        <w:t>Vervoerbare industriële uitrustingen</w:t>
      </w:r>
    </w:p>
    <w:p w14:paraId="742929C6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lastRenderedPageBreak/>
        <w:t>A2.2 aggregaat op wind- of zonne-energie voor off-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grid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 xml:space="preserve"> stroomvoorziening </w:t>
      </w:r>
    </w:p>
    <w:p w14:paraId="6A348511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:highlight w:val="yellow"/>
          <w14:ligatures w14:val="standardContextual"/>
        </w:rPr>
        <w:t>A2.3 aggregaat op waterstof of waterstofdragers voor off-</w:t>
      </w:r>
      <w:proofErr w:type="spellStart"/>
      <w:r w:rsidRPr="009B0C08">
        <w:rPr>
          <w:rFonts w:eastAsiaTheme="minorEastAsia" w:cs="Arial"/>
          <w:color w:val="auto"/>
          <w:highlight w:val="yellow"/>
          <w14:ligatures w14:val="standardContextual"/>
        </w:rPr>
        <w:t>grid</w:t>
      </w:r>
      <w:proofErr w:type="spellEnd"/>
      <w:r w:rsidRPr="009B0C08">
        <w:rPr>
          <w:rFonts w:eastAsiaTheme="minorEastAsia" w:cs="Arial"/>
          <w:color w:val="auto"/>
          <w:highlight w:val="yellow"/>
          <w14:ligatures w14:val="standardContextual"/>
        </w:rPr>
        <w:t xml:space="preserve"> stroomvoorziening</w:t>
      </w:r>
      <w:r w:rsidRPr="00A2109C">
        <w:rPr>
          <w:rFonts w:eastAsiaTheme="minorEastAsia" w:cs="Arial"/>
          <w:color w:val="auto"/>
          <w14:ligatures w14:val="standardContextual"/>
        </w:rPr>
        <w:t xml:space="preserve"> </w:t>
      </w:r>
    </w:p>
    <w:p w14:paraId="7BE1CBFE" w14:textId="77777777" w:rsidR="001E1843" w:rsidRPr="00DA3E13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DA3E13">
        <w:rPr>
          <w:rFonts w:eastAsiaTheme="minorEastAsia" w:cs="Arial"/>
          <w:color w:val="auto"/>
          <w:lang w:val="en-US"/>
          <w14:ligatures w14:val="standardContextual"/>
        </w:rPr>
        <w:t xml:space="preserve">A2.4 </w:t>
      </w:r>
      <w:proofErr w:type="spellStart"/>
      <w:r w:rsidRPr="00DA3E13">
        <w:rPr>
          <w:rFonts w:eastAsiaTheme="minorEastAsia" w:cs="Arial"/>
          <w:color w:val="auto"/>
          <w:lang w:val="en-US"/>
          <w14:ligatures w14:val="standardContextual"/>
        </w:rPr>
        <w:t>hydraulisch</w:t>
      </w:r>
      <w:proofErr w:type="spellEnd"/>
      <w:r w:rsidRPr="00DA3E13">
        <w:rPr>
          <w:rFonts w:eastAsiaTheme="minorEastAsia" w:cs="Arial"/>
          <w:color w:val="auto"/>
          <w:lang w:val="en-US"/>
          <w14:ligatures w14:val="standardContextual"/>
        </w:rPr>
        <w:t xml:space="preserve"> </w:t>
      </w:r>
      <w:proofErr w:type="spellStart"/>
      <w:r w:rsidRPr="00DA3E13">
        <w:rPr>
          <w:rFonts w:eastAsiaTheme="minorEastAsia" w:cs="Arial"/>
          <w:color w:val="auto"/>
          <w:lang w:val="en-US"/>
          <w14:ligatures w14:val="standardContextual"/>
        </w:rPr>
        <w:t>aggregaat</w:t>
      </w:r>
      <w:proofErr w:type="spellEnd"/>
    </w:p>
    <w:p w14:paraId="205BC1EA" w14:textId="77777777" w:rsidR="001E1843" w:rsidRPr="00B96BE6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B96BE6">
        <w:rPr>
          <w:rFonts w:eastAsiaTheme="minorEastAsia" w:cs="Arial"/>
          <w:color w:val="auto"/>
          <w:lang w:val="en-US"/>
          <w14:ligatures w14:val="standardContextual"/>
        </w:rPr>
        <w:t xml:space="preserve">A2.5 </w:t>
      </w:r>
      <w:proofErr w:type="spellStart"/>
      <w:r w:rsidRPr="00B96BE6">
        <w:rPr>
          <w:rFonts w:eastAsiaTheme="minorEastAsia" w:cs="Arial"/>
          <w:color w:val="auto"/>
          <w:lang w:val="en-US"/>
          <w14:ligatures w14:val="standardContextual"/>
        </w:rPr>
        <w:t>lasaggregaat</w:t>
      </w:r>
      <w:proofErr w:type="spellEnd"/>
    </w:p>
    <w:p w14:paraId="7B2B048C" w14:textId="77777777" w:rsidR="001E1843" w:rsidRPr="00B96BE6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:lang w:val="en-US"/>
          <w14:ligatures w14:val="standardContextual"/>
        </w:rPr>
      </w:pPr>
      <w:r w:rsidRPr="00B96BE6">
        <w:rPr>
          <w:rFonts w:eastAsiaTheme="minorEastAsia" w:cs="Arial"/>
          <w:color w:val="auto"/>
          <w:lang w:val="en-US"/>
          <w14:ligatures w14:val="standardContextual"/>
        </w:rPr>
        <w:t xml:space="preserve">A2.6 </w:t>
      </w:r>
      <w:proofErr w:type="spellStart"/>
      <w:r w:rsidRPr="00B96BE6">
        <w:rPr>
          <w:rFonts w:eastAsiaTheme="minorEastAsia" w:cs="Arial"/>
          <w:color w:val="auto"/>
          <w:lang w:val="en-US"/>
          <w14:ligatures w14:val="standardContextual"/>
        </w:rPr>
        <w:t>lichtmastaggregaat</w:t>
      </w:r>
      <w:proofErr w:type="spellEnd"/>
      <w:r w:rsidRPr="00B96BE6">
        <w:rPr>
          <w:rFonts w:eastAsiaTheme="minorEastAsia" w:cs="Arial"/>
          <w:color w:val="auto"/>
          <w:lang w:val="en-US"/>
          <w14:ligatures w14:val="standardContextual"/>
        </w:rPr>
        <w:t xml:space="preserve"> of </w:t>
      </w:r>
      <w:proofErr w:type="spellStart"/>
      <w:r w:rsidRPr="00B96BE6">
        <w:rPr>
          <w:rFonts w:eastAsiaTheme="minorEastAsia" w:cs="Arial"/>
          <w:color w:val="auto"/>
          <w:lang w:val="en-US"/>
          <w14:ligatures w14:val="standardContextual"/>
        </w:rPr>
        <w:t>lichtmast</w:t>
      </w:r>
      <w:proofErr w:type="spellEnd"/>
      <w:r w:rsidRPr="00B96BE6">
        <w:rPr>
          <w:rFonts w:eastAsiaTheme="minorEastAsia" w:cs="Arial"/>
          <w:color w:val="auto"/>
          <w:lang w:val="en-US"/>
          <w14:ligatures w14:val="standardContextual"/>
        </w:rPr>
        <w:t xml:space="preserve"> (</w:t>
      </w:r>
      <w:proofErr w:type="spellStart"/>
      <w:r w:rsidRPr="00B96BE6">
        <w:rPr>
          <w:rFonts w:eastAsiaTheme="minorEastAsia" w:cs="Arial"/>
          <w:color w:val="auto"/>
          <w:lang w:val="en-US"/>
          <w14:ligatures w14:val="standardContextual"/>
        </w:rPr>
        <w:t>zelf</w:t>
      </w:r>
      <w:proofErr w:type="spellEnd"/>
      <w:r w:rsidRPr="00B96BE6">
        <w:rPr>
          <w:rFonts w:eastAsiaTheme="minorEastAsia" w:cs="Arial"/>
          <w:color w:val="auto"/>
          <w:lang w:val="en-US"/>
          <w14:ligatures w14:val="standardContextual"/>
        </w:rPr>
        <w:t xml:space="preserve"> </w:t>
      </w:r>
      <w:proofErr w:type="spellStart"/>
      <w:r w:rsidRPr="00B96BE6">
        <w:rPr>
          <w:rFonts w:eastAsiaTheme="minorEastAsia" w:cs="Arial"/>
          <w:color w:val="auto"/>
          <w:lang w:val="en-US"/>
          <w14:ligatures w14:val="standardContextual"/>
        </w:rPr>
        <w:t>aangedreven</w:t>
      </w:r>
      <w:proofErr w:type="spellEnd"/>
      <w:r w:rsidRPr="00B96BE6">
        <w:rPr>
          <w:rFonts w:eastAsiaTheme="minorEastAsia" w:cs="Arial"/>
          <w:color w:val="auto"/>
          <w:lang w:val="en-US"/>
          <w14:ligatures w14:val="standardContextual"/>
        </w:rPr>
        <w:t>)</w:t>
      </w:r>
    </w:p>
    <w:p w14:paraId="3C5A6732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A2.7 batterijpakket voor off-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grid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 xml:space="preserve"> stroomvoorziening vanaf 50 kWh</w:t>
      </w:r>
      <w:r>
        <w:rPr>
          <w:rFonts w:eastAsiaTheme="minorEastAsia" w:cs="Arial"/>
          <w:color w:val="auto"/>
          <w14:ligatures w14:val="standardContextual"/>
        </w:rPr>
        <w:t xml:space="preserve"> </w:t>
      </w:r>
      <w:r w:rsidRPr="00485F75">
        <w:rPr>
          <w:rFonts w:eastAsiaTheme="minorEastAsia" w:cs="Arial"/>
          <w:color w:val="auto"/>
          <w14:ligatures w14:val="standardContextual"/>
        </w:rPr>
        <w:t>op een bouwlocatie of behorende bij een bouwwerktuig</w:t>
      </w:r>
    </w:p>
    <w:p w14:paraId="7335B836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A2.8 trilplaat, trilblok, stamper</w:t>
      </w:r>
    </w:p>
    <w:p w14:paraId="6EE8E1A8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A2.9 mobiele (vuil)-waterpomp</w:t>
      </w:r>
    </w:p>
    <w:p w14:paraId="7725D58D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A2.10 pompen voor baggeren (zoals DOP-pomp,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jetpomp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>, booster-baggerstation)</w:t>
      </w:r>
    </w:p>
    <w:p w14:paraId="017E753E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:highlight w:val="yellow"/>
          <w14:ligatures w14:val="standardContextual"/>
        </w:rPr>
        <w:t>A2.11 vervallen</w:t>
      </w:r>
    </w:p>
    <w:p w14:paraId="6B64781A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A2.12 vliegwiel als vermogensvoorziening</w:t>
      </w:r>
    </w:p>
    <w:p w14:paraId="08608093" w14:textId="77777777" w:rsidR="001E1843" w:rsidRDefault="001E1843" w:rsidP="001E1843">
      <w:pPr>
        <w:pStyle w:val="Geenafstand"/>
      </w:pPr>
      <w:r w:rsidRPr="009610C9">
        <w:rPr>
          <w:highlight w:val="yellow"/>
        </w:rPr>
        <w:t>A2.13 laadstation vanaf 20 kW</w:t>
      </w:r>
      <w:r>
        <w:t xml:space="preserve"> </w:t>
      </w:r>
    </w:p>
    <w:p w14:paraId="79314178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:highlight w:val="yellow"/>
          <w14:ligatures w14:val="standardContextual"/>
        </w:rPr>
        <w:t>A2.14 mobiele waterstof tankvoorziening</w:t>
      </w:r>
    </w:p>
    <w:p w14:paraId="71A99007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b/>
          <w:bCs/>
          <w:color w:val="auto"/>
          <w14:ligatures w14:val="standardContextual"/>
        </w:rPr>
      </w:pPr>
      <w:r w:rsidRPr="00A2109C">
        <w:rPr>
          <w:rFonts w:eastAsiaTheme="minorEastAsia" w:cs="Arial"/>
          <w:b/>
          <w:bCs/>
          <w:color w:val="auto"/>
          <w14:ligatures w14:val="standardContextual"/>
        </w:rPr>
        <w:t>B. Hulpfuncties</w:t>
      </w:r>
    </w:p>
    <w:p w14:paraId="11074B11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B1. elektrische aandrijfmotor met een brandstofcel of een niet-loodhoudend </w:t>
      </w:r>
      <w:r>
        <w:rPr>
          <w:rFonts w:eastAsiaTheme="minorEastAsia" w:cs="Arial"/>
          <w:color w:val="auto"/>
          <w14:ligatures w14:val="standardContextual"/>
        </w:rPr>
        <w:t>batterij</w:t>
      </w:r>
      <w:r w:rsidRPr="00A2109C">
        <w:rPr>
          <w:rFonts w:eastAsiaTheme="minorEastAsia" w:cs="Arial"/>
          <w:color w:val="auto"/>
          <w14:ligatures w14:val="standardContextual"/>
        </w:rPr>
        <w:t>pakket voor aandrijving van de opbouw van een voertuig, oplegger of spoorvoertuig (inclusief vrachtautorailvoertuig), zijnde een:</w:t>
      </w:r>
    </w:p>
    <w:p w14:paraId="5FD77BA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B1.1 autolaadkraan</w:t>
      </w:r>
    </w:p>
    <w:p w14:paraId="68AFA383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B1.2 betonmixer</w:t>
      </w:r>
    </w:p>
    <w:p w14:paraId="3520BD5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B1.3 betonpomp</w:t>
      </w:r>
    </w:p>
    <w:p w14:paraId="440DA4C0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B1.4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binnenlader</w:t>
      </w:r>
      <w:proofErr w:type="spellEnd"/>
    </w:p>
    <w:p w14:paraId="5A763F47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B1.5 boor</w:t>
      </w:r>
    </w:p>
    <w:p w14:paraId="0566655B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14:ligatures w14:val="standardContextual"/>
        </w:rPr>
        <w:t xml:space="preserve">B1.6 front-end </w:t>
      </w:r>
      <w:proofErr w:type="spellStart"/>
      <w:r w:rsidRPr="009B0C08">
        <w:rPr>
          <w:rFonts w:eastAsiaTheme="minorEastAsia" w:cs="Arial"/>
          <w:color w:val="auto"/>
          <w14:ligatures w14:val="standardContextual"/>
        </w:rPr>
        <w:t>cylinder</w:t>
      </w:r>
      <w:proofErr w:type="spellEnd"/>
    </w:p>
    <w:p w14:paraId="444B1060" w14:textId="77777777" w:rsidR="001E1843" w:rsidRPr="009B0C08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9B0C08">
        <w:rPr>
          <w:rFonts w:eastAsiaTheme="minorEastAsia" w:cs="Arial"/>
          <w:color w:val="auto"/>
          <w14:ligatures w14:val="standardContextual"/>
        </w:rPr>
        <w:t xml:space="preserve">B1.7 </w:t>
      </w:r>
      <w:proofErr w:type="spellStart"/>
      <w:r w:rsidRPr="009B0C08">
        <w:rPr>
          <w:rFonts w:eastAsiaTheme="minorEastAsia" w:cs="Arial"/>
          <w:color w:val="auto"/>
          <w14:ligatures w14:val="standardContextual"/>
        </w:rPr>
        <w:t>haakarm</w:t>
      </w:r>
      <w:proofErr w:type="spellEnd"/>
    </w:p>
    <w:p w14:paraId="0EC0152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B1.8 kabelsysteem</w:t>
      </w:r>
    </w:p>
    <w:p w14:paraId="79F96B89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B1.9 kettingsysteem</w:t>
      </w:r>
    </w:p>
    <w:p w14:paraId="709F6133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B1.10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onderwaartse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 xml:space="preserve">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cylinder</w:t>
      </w:r>
      <w:proofErr w:type="spellEnd"/>
    </w:p>
    <w:p w14:paraId="2D60DA3D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B1.11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portaalarmsysteem</w:t>
      </w:r>
      <w:proofErr w:type="spellEnd"/>
    </w:p>
    <w:p w14:paraId="77A1219C" w14:textId="77777777" w:rsidR="001E1843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B1.12 mobiele kraan (zoals telescoopkraan, torenkraan, rupshijskraan, ruwterreinkraan, draadkraan, minihijskraan)</w:t>
      </w:r>
    </w:p>
    <w:p w14:paraId="7B935A80" w14:textId="77777777" w:rsidR="001E1843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843F5E">
        <w:rPr>
          <w:rFonts w:eastAsiaTheme="minorEastAsia" w:cs="Arial"/>
          <w:color w:val="auto"/>
          <w14:ligatures w14:val="standardContextual"/>
        </w:rPr>
        <w:t>B1.13 hoogwerker vanaf 46 kW</w:t>
      </w:r>
    </w:p>
    <w:p w14:paraId="5F03D204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EC6CE0">
        <w:rPr>
          <w:rFonts w:eastAsiaTheme="minorEastAsia" w:cs="Arial"/>
          <w:color w:val="auto"/>
          <w14:ligatures w14:val="standardContextual"/>
        </w:rPr>
        <w:t>B1.14 blaas- en zuigsysteem voor zand, grind en schelpen</w:t>
      </w:r>
    </w:p>
    <w:p w14:paraId="309CC47D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B3. elektrische aandrijfmotor met een brandstofcel of een niet loodhoudend </w:t>
      </w:r>
      <w:r>
        <w:rPr>
          <w:rFonts w:eastAsiaTheme="minorEastAsia" w:cs="Arial"/>
          <w:color w:val="auto"/>
          <w14:ligatures w14:val="standardContextual"/>
        </w:rPr>
        <w:t>batterij</w:t>
      </w:r>
      <w:r w:rsidRPr="00A2109C">
        <w:rPr>
          <w:rFonts w:eastAsiaTheme="minorEastAsia" w:cs="Arial"/>
          <w:color w:val="auto"/>
          <w14:ligatures w14:val="standardContextual"/>
        </w:rPr>
        <w:t>pakket voor aandrijving van een hulpfunctie op een vaartuig, niet de voortstuwing, zijnde een:</w:t>
      </w:r>
    </w:p>
    <w:p w14:paraId="092AAB82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B3.1 grondpers</w:t>
      </w:r>
    </w:p>
    <w:p w14:paraId="45024144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B3.2 hei-installatie op een heischip</w:t>
      </w:r>
    </w:p>
    <w:p w14:paraId="028E9989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B3.3 kraan</w:t>
      </w:r>
    </w:p>
    <w:p w14:paraId="33A4C95A" w14:textId="77777777" w:rsidR="001E1843" w:rsidRPr="00A2109C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b/>
          <w:bCs/>
          <w:color w:val="auto"/>
          <w14:ligatures w14:val="standardContextual"/>
        </w:rPr>
      </w:pPr>
      <w:r w:rsidRPr="00A2109C">
        <w:rPr>
          <w:rFonts w:eastAsiaTheme="minorEastAsia" w:cs="Arial"/>
          <w:b/>
          <w:bCs/>
          <w:color w:val="auto"/>
          <w14:ligatures w14:val="standardContextual"/>
        </w:rPr>
        <w:t>C. Bouwvoertuigen (N2/N3)</w:t>
      </w:r>
    </w:p>
    <w:p w14:paraId="53CD5E75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C1. betonmixer (carrosseriecode 15)</w:t>
      </w:r>
    </w:p>
    <w:p w14:paraId="08AD9A68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C2. betonpompvoertuig (carrosseriecode 16)</w:t>
      </w:r>
    </w:p>
    <w:p w14:paraId="07092A7A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C3. boorwagen (carrosseriecode 28)</w:t>
      </w:r>
    </w:p>
    <w:p w14:paraId="05AF419F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C4. hoogwerker (carrosseriecode 27)</w:t>
      </w:r>
    </w:p>
    <w:p w14:paraId="2F752630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C5. kieptruck (carrosseriecode 10)</w:t>
      </w:r>
    </w:p>
    <w:p w14:paraId="3C46C678" w14:textId="77777777" w:rsidR="001E1843" w:rsidRPr="00A2109C" w:rsidRDefault="001E1843" w:rsidP="001E1843">
      <w:pPr>
        <w:widowControl w:val="0"/>
        <w:autoSpaceDE w:val="0"/>
        <w:adjustRightInd w:val="0"/>
        <w:spacing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>C6. kraanwagen (carrosseriecode 26 of aanduiding SF)</w:t>
      </w:r>
    </w:p>
    <w:p w14:paraId="0238CAEE" w14:textId="77777777" w:rsidR="001E1843" w:rsidRPr="000C12FF" w:rsidRDefault="001E1843" w:rsidP="001E1843">
      <w:pPr>
        <w:widowControl w:val="0"/>
        <w:autoSpaceDE w:val="0"/>
        <w:adjustRightInd w:val="0"/>
        <w:spacing w:after="240" w:line="240" w:lineRule="auto"/>
        <w:textAlignment w:val="auto"/>
        <w:rPr>
          <w:rFonts w:eastAsiaTheme="minorEastAsia" w:cs="Arial"/>
          <w:color w:val="auto"/>
          <w14:ligatures w14:val="standardContextual"/>
        </w:rPr>
      </w:pPr>
      <w:r w:rsidRPr="00A2109C">
        <w:rPr>
          <w:rFonts w:eastAsiaTheme="minorEastAsia" w:cs="Arial"/>
          <w:color w:val="auto"/>
          <w14:ligatures w14:val="standardContextual"/>
        </w:rPr>
        <w:t xml:space="preserve">C7. voertuig met </w:t>
      </w:r>
      <w:proofErr w:type="spellStart"/>
      <w:r w:rsidRPr="00A2109C">
        <w:rPr>
          <w:rFonts w:eastAsiaTheme="minorEastAsia" w:cs="Arial"/>
          <w:color w:val="auto"/>
          <w14:ligatures w14:val="standardContextual"/>
        </w:rPr>
        <w:t>haakarm</w:t>
      </w:r>
      <w:proofErr w:type="spellEnd"/>
      <w:r w:rsidRPr="00A2109C">
        <w:rPr>
          <w:rFonts w:eastAsiaTheme="minorEastAsia" w:cs="Arial"/>
          <w:color w:val="auto"/>
          <w14:ligatures w14:val="standardContextual"/>
        </w:rPr>
        <w:t xml:space="preserve"> (carrosseriecode 9)</w:t>
      </w:r>
      <w:r w:rsidRPr="000C12FF">
        <w:rPr>
          <w:rFonts w:eastAsiaTheme="minorEastAsia" w:cs="Arial"/>
          <w:color w:val="auto"/>
          <w14:ligatures w14:val="standardContextual"/>
        </w:rPr>
        <w:br/>
      </w:r>
      <w:r w:rsidRPr="009B0C08">
        <w:rPr>
          <w:rFonts w:eastAsiaTheme="minorEastAsia" w:cs="Arial"/>
          <w:color w:val="auto"/>
          <w:highlight w:val="yellow"/>
          <w14:ligatures w14:val="standardContextual"/>
        </w:rPr>
        <w:t>C8. overige vrachtwagens ingezet voor bouwwerkzaamheden</w:t>
      </w:r>
      <w:r w:rsidRPr="000C12FF">
        <w:rPr>
          <w:rFonts w:eastAsiaTheme="minorEastAsia" w:cs="Arial"/>
          <w:color w:val="auto"/>
          <w14:ligatures w14:val="standardContextual"/>
        </w:rPr>
        <w:t xml:space="preserve"> </w:t>
      </w:r>
    </w:p>
    <w:p w14:paraId="78BA34B7" w14:textId="57CDBE10" w:rsidR="00FC3CB6" w:rsidRPr="004213FB" w:rsidRDefault="001E1843" w:rsidP="001E1843">
      <w:r w:rsidRPr="000C12FF">
        <w:rPr>
          <w:b/>
          <w:bCs/>
        </w:rPr>
        <w:br w:type="page"/>
      </w:r>
    </w:p>
    <w:sectPr w:rsidR="00FC3CB6" w:rsidRPr="004213F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E58F" w14:textId="77777777" w:rsidR="001E1843" w:rsidRDefault="001E1843" w:rsidP="001E1843">
      <w:pPr>
        <w:spacing w:line="240" w:lineRule="auto"/>
      </w:pPr>
      <w:r>
        <w:separator/>
      </w:r>
    </w:p>
  </w:endnote>
  <w:endnote w:type="continuationSeparator" w:id="0">
    <w:p w14:paraId="3D2D7C86" w14:textId="77777777" w:rsidR="001E1843" w:rsidRDefault="001E1843" w:rsidP="001E1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7E82" w14:textId="443CF560" w:rsidR="001E1843" w:rsidRDefault="001E184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9E4C9F" wp14:editId="23A120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443998009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5A066" w14:textId="5D07266B" w:rsidR="001E1843" w:rsidRPr="001E1843" w:rsidRDefault="001E1843" w:rsidP="001E1843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E1843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E4C9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30A5A066" w14:textId="5D07266B" w:rsidR="001E1843" w:rsidRPr="001E1843" w:rsidRDefault="001E1843" w:rsidP="001E1843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E1843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214D" w14:textId="31CC0D8C" w:rsidR="001E1843" w:rsidRDefault="001E184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3074F8" wp14:editId="7571E66D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523236452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D7530" w14:textId="59856311" w:rsidR="001E1843" w:rsidRPr="001E1843" w:rsidRDefault="001E1843" w:rsidP="001E1843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E1843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074F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1FFD7530" w14:textId="59856311" w:rsidR="001E1843" w:rsidRPr="001E1843" w:rsidRDefault="001E1843" w:rsidP="001E1843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E1843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6CA0" w14:textId="30B8E2A0" w:rsidR="001E1843" w:rsidRDefault="001E1843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AE14D" wp14:editId="465901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3579513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0E729" w14:textId="5A00C8FD" w:rsidR="001E1843" w:rsidRPr="001E1843" w:rsidRDefault="001E1843" w:rsidP="001E1843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E1843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AE14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2890E729" w14:textId="5A00C8FD" w:rsidR="001E1843" w:rsidRPr="001E1843" w:rsidRDefault="001E1843" w:rsidP="001E1843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E1843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4909" w14:textId="77777777" w:rsidR="001E1843" w:rsidRDefault="001E1843" w:rsidP="001E1843">
      <w:pPr>
        <w:spacing w:line="240" w:lineRule="auto"/>
      </w:pPr>
      <w:r>
        <w:separator/>
      </w:r>
    </w:p>
  </w:footnote>
  <w:footnote w:type="continuationSeparator" w:id="0">
    <w:p w14:paraId="1549C946" w14:textId="77777777" w:rsidR="001E1843" w:rsidRDefault="001E1843" w:rsidP="001E1843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ger, J.J. (José)">
    <w15:presenceInfo w15:providerId="AD" w15:userId="S::jose.veger@rvo.nl::162b9f74-c129-49e9-a16d-83a1d614c2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43"/>
    <w:rsid w:val="001312F6"/>
    <w:rsid w:val="001E1843"/>
    <w:rsid w:val="003E7BE5"/>
    <w:rsid w:val="004213FB"/>
    <w:rsid w:val="009124EE"/>
    <w:rsid w:val="009610C9"/>
    <w:rsid w:val="00A5353D"/>
    <w:rsid w:val="00B5495D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4B69"/>
  <w15:chartTrackingRefBased/>
  <w15:docId w15:val="{F8AAF190-3659-4B93-969E-ED18D8A3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1843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1843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1843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1843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1843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1843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1843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1843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1843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1843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1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1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1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18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18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18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18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18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18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1843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E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1843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1843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E18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1843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E18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1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18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184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E184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E18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184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A5353D"/>
    <w:pPr>
      <w:spacing w:after="0" w:line="240" w:lineRule="auto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3571</Characters>
  <Application>Microsoft Office Word</Application>
  <DocSecurity>0</DocSecurity>
  <Lines>29</Lines>
  <Paragraphs>8</Paragraphs>
  <ScaleCrop>false</ScaleCrop>
  <Company>Ministerie van Economische Zaken en Klimaat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Veger, J.J. (José)</dc:creator>
  <cp:keywords/>
  <dc:description/>
  <cp:lastModifiedBy>Veger, J.J. (José)</cp:lastModifiedBy>
  <cp:revision>3</cp:revision>
  <dcterms:created xsi:type="dcterms:W3CDTF">2025-09-30T12:59:00Z</dcterms:created>
  <dcterms:modified xsi:type="dcterms:W3CDTF">2025-10-02T11:52:00Z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1fef95c3,1a76df39,5acabe64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