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7AE2" w14:textId="30A3E7B1" w:rsidR="00FC3CB6" w:rsidRPr="00C87EFA" w:rsidRDefault="00624E5E" w:rsidP="0056320E">
      <w:pPr>
        <w:pStyle w:val="Geenafstand"/>
        <w:rPr>
          <w:rFonts w:ascii="RijksoverheidSansHeadingTT" w:hAnsi="RijksoverheidSansHeadingTT"/>
          <w:color w:val="0070C0"/>
          <w:sz w:val="40"/>
          <w:szCs w:val="40"/>
        </w:rPr>
      </w:pPr>
      <w:r>
        <w:rPr>
          <w:noProof/>
        </w:rPr>
        <w:drawing>
          <wp:anchor distT="0" distB="0" distL="114300" distR="114300" simplePos="0" relativeHeight="251661312" behindDoc="0" locked="0" layoutInCell="1" allowOverlap="1" wp14:anchorId="43F082D9" wp14:editId="5DC43150">
            <wp:simplePos x="0" y="0"/>
            <wp:positionH relativeFrom="column">
              <wp:posOffset>2938145</wp:posOffset>
            </wp:positionH>
            <wp:positionV relativeFrom="paragraph">
              <wp:posOffset>-1165225</wp:posOffset>
            </wp:positionV>
            <wp:extent cx="2235336" cy="1514475"/>
            <wp:effectExtent l="0" t="0" r="0" b="0"/>
            <wp:wrapNone/>
            <wp:docPr id="2"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336"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622EE53" wp14:editId="310AF5C3">
            <wp:simplePos x="0" y="0"/>
            <wp:positionH relativeFrom="column">
              <wp:posOffset>2438400</wp:posOffset>
            </wp:positionH>
            <wp:positionV relativeFrom="paragraph">
              <wp:posOffset>-1238250</wp:posOffset>
            </wp:positionV>
            <wp:extent cx="471170" cy="1336675"/>
            <wp:effectExtent l="0" t="0" r="0" b="0"/>
            <wp:wrapNone/>
            <wp:docPr id="3" name="Afbeelding 2"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Lettertype, schermopname,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EFA">
        <w:rPr>
          <w:rFonts w:ascii="RijksoverheidSansHeadingTT" w:hAnsi="RijksoverheidSansHeadingTT"/>
          <w:b/>
          <w:bCs/>
          <w:color w:val="0070C0"/>
          <w:sz w:val="40"/>
          <w:szCs w:val="40"/>
        </w:rPr>
        <w:br/>
      </w:r>
      <w:r w:rsidR="00D510F5">
        <w:rPr>
          <w:rFonts w:ascii="RijksoverheidSansHeadingTT" w:hAnsi="RijksoverheidSansHeadingTT"/>
          <w:b/>
          <w:bCs/>
          <w:color w:val="0070C0"/>
          <w:sz w:val="40"/>
          <w:szCs w:val="40"/>
        </w:rPr>
        <w:t xml:space="preserve">Subsidieprogramma </w:t>
      </w:r>
      <w:r w:rsidR="00DA2028">
        <w:rPr>
          <w:rFonts w:ascii="RijksoverheidSansHeadingTT" w:hAnsi="RijksoverheidSansHeadingTT"/>
          <w:b/>
          <w:bCs/>
          <w:color w:val="0070C0"/>
          <w:sz w:val="40"/>
          <w:szCs w:val="40"/>
        </w:rPr>
        <w:t>DHI</w:t>
      </w:r>
      <w:r w:rsidR="00C87EFA">
        <w:rPr>
          <w:rFonts w:ascii="RijksoverheidSansHeadingTT" w:hAnsi="RijksoverheidSansHeadingTT"/>
          <w:b/>
          <w:bCs/>
          <w:color w:val="0070C0"/>
          <w:sz w:val="40"/>
          <w:szCs w:val="40"/>
        </w:rPr>
        <w:br/>
      </w:r>
      <w:r w:rsidR="005E60A2" w:rsidRPr="007B6123">
        <w:rPr>
          <w:rFonts w:ascii="RijksoverheidSansHeadingTT" w:hAnsi="RijksoverheidSansHeadingTT"/>
          <w:color w:val="0070C0"/>
          <w:sz w:val="40"/>
          <w:szCs w:val="40"/>
        </w:rPr>
        <w:t>Demonstratieprojecten,</w:t>
      </w:r>
      <w:r w:rsidR="00382836" w:rsidRPr="007B6123">
        <w:rPr>
          <w:rFonts w:ascii="RijksoverheidSansHeadingTT" w:hAnsi="RijksoverheidSansHeadingTT"/>
          <w:color w:val="0070C0"/>
          <w:sz w:val="40"/>
          <w:szCs w:val="40"/>
        </w:rPr>
        <w:t xml:space="preserve"> </w:t>
      </w:r>
      <w:r w:rsidR="005939F8" w:rsidRPr="007B6123">
        <w:rPr>
          <w:rFonts w:ascii="RijksoverheidSansHeadingTT" w:hAnsi="RijksoverheidSansHeadingTT"/>
          <w:color w:val="0070C0"/>
          <w:sz w:val="40"/>
          <w:szCs w:val="40"/>
        </w:rPr>
        <w:t>Haalbaarheidsstudies</w:t>
      </w:r>
      <w:r w:rsidR="00382836" w:rsidRPr="007B6123">
        <w:rPr>
          <w:rFonts w:ascii="RijksoverheidSansHeadingTT" w:hAnsi="RijksoverheidSansHeadingTT"/>
          <w:color w:val="0070C0"/>
          <w:sz w:val="40"/>
          <w:szCs w:val="40"/>
        </w:rPr>
        <w:t xml:space="preserve"> en Investeringsvoorbereiding</w:t>
      </w:r>
      <w:r w:rsidR="005939F8" w:rsidRPr="007B6123">
        <w:rPr>
          <w:rFonts w:ascii="RijksoverheidSansHeadingTT" w:hAnsi="RijksoverheidSansHeadingTT"/>
          <w:color w:val="0070C0"/>
          <w:sz w:val="40"/>
          <w:szCs w:val="40"/>
        </w:rPr>
        <w:t>s</w:t>
      </w:r>
      <w:r w:rsidR="00382836" w:rsidRPr="007B6123">
        <w:rPr>
          <w:rFonts w:ascii="RijksoverheidSansHeadingTT" w:hAnsi="RijksoverheidSansHeadingTT"/>
          <w:color w:val="0070C0"/>
          <w:sz w:val="40"/>
          <w:szCs w:val="40"/>
        </w:rPr>
        <w:t>projecten</w:t>
      </w:r>
      <w:r w:rsidR="00382836" w:rsidRPr="007B6123">
        <w:rPr>
          <w:rFonts w:ascii="RijksoverheidSansHeadingTT" w:hAnsi="RijksoverheidSansHeadingTT"/>
          <w:color w:val="0070C0"/>
          <w:sz w:val="40"/>
          <w:szCs w:val="40"/>
        </w:rPr>
        <w:br/>
      </w:r>
      <w:r w:rsidR="00B246A0" w:rsidRPr="00C87EFA">
        <w:rPr>
          <w:rFonts w:ascii="RijksoverheidSansHeadingTT" w:hAnsi="RijksoverheidSansHeadingTT"/>
          <w:color w:val="0070C0"/>
          <w:sz w:val="40"/>
          <w:szCs w:val="40"/>
        </w:rPr>
        <w:t>QuickScan</w:t>
      </w:r>
      <w:r w:rsidR="00382836" w:rsidRPr="00C87EFA">
        <w:rPr>
          <w:rFonts w:ascii="RijksoverheidSansHeadingTT" w:hAnsi="RijksoverheidSansHeadingTT"/>
          <w:color w:val="0070C0"/>
          <w:sz w:val="40"/>
          <w:szCs w:val="40"/>
        </w:rPr>
        <w:t xml:space="preserve"> 2026</w:t>
      </w:r>
    </w:p>
    <w:p w14:paraId="1BB00DCD" w14:textId="54DCC1DF" w:rsidR="00382836" w:rsidRPr="00826050" w:rsidRDefault="00AD06C3" w:rsidP="0056320E">
      <w:pPr>
        <w:pStyle w:val="Geenafstand"/>
        <w:rPr>
          <w:rFonts w:ascii="Verdana" w:hAnsi="Verdana"/>
          <w:sz w:val="18"/>
          <w:szCs w:val="18"/>
        </w:rPr>
      </w:pPr>
      <w:r>
        <w:rPr>
          <w:rFonts w:ascii="Verdana" w:hAnsi="Verdana"/>
          <w:sz w:val="18"/>
          <w:szCs w:val="18"/>
        </w:rPr>
        <w:br/>
      </w:r>
    </w:p>
    <w:p w14:paraId="0E4528A4" w14:textId="10F84B34" w:rsidR="00382836" w:rsidRPr="00D111F0" w:rsidRDefault="000966CE" w:rsidP="00D111F0">
      <w:pPr>
        <w:rPr>
          <w:szCs w:val="18"/>
        </w:rPr>
      </w:pPr>
      <w:r w:rsidRPr="00D111F0">
        <w:rPr>
          <w:color w:val="0070C0"/>
          <w:sz w:val="28"/>
          <w:szCs w:val="28"/>
        </w:rPr>
        <w:t>QuickScan</w:t>
      </w:r>
      <w:r w:rsidR="008D52A1" w:rsidRPr="00D111F0">
        <w:rPr>
          <w:color w:val="0070C0"/>
          <w:sz w:val="28"/>
          <w:szCs w:val="28"/>
        </w:rPr>
        <w:t xml:space="preserve"> Demonstratieprojecten</w:t>
      </w:r>
    </w:p>
    <w:p w14:paraId="1569FB9D" w14:textId="77777777" w:rsidR="00D111F0" w:rsidRPr="00D111F0" w:rsidRDefault="00D111F0" w:rsidP="00D111F0">
      <w:pPr>
        <w:pStyle w:val="Lijstalinea"/>
        <w:spacing w:after="0" w:line="240" w:lineRule="atLeast"/>
        <w:ind w:left="360"/>
        <w:rPr>
          <w:rFonts w:ascii="Verdana" w:hAnsi="Verdana"/>
          <w:sz w:val="18"/>
          <w:szCs w:val="18"/>
        </w:rPr>
      </w:pPr>
    </w:p>
    <w:p w14:paraId="68F92B5D" w14:textId="71EA242E" w:rsidR="008D52A1" w:rsidRPr="004D170A" w:rsidRDefault="008D52A1" w:rsidP="004D170A">
      <w:pPr>
        <w:pStyle w:val="Lijstalinea"/>
        <w:numPr>
          <w:ilvl w:val="0"/>
          <w:numId w:val="5"/>
        </w:numPr>
        <w:spacing w:after="0" w:line="240" w:lineRule="atLeast"/>
        <w:rPr>
          <w:rStyle w:val="Hyperlink"/>
        </w:rPr>
      </w:pPr>
      <w:r w:rsidRPr="00D111F0">
        <w:rPr>
          <w:rFonts w:ascii="Verdana" w:hAnsi="Verdana"/>
          <w:sz w:val="18"/>
          <w:szCs w:val="18"/>
        </w:rPr>
        <w:t>Infor</w:t>
      </w:r>
      <w:r w:rsidRPr="00907B73">
        <w:rPr>
          <w:rFonts w:ascii="Verdana" w:hAnsi="Verdana"/>
          <w:sz w:val="18"/>
          <w:szCs w:val="18"/>
        </w:rPr>
        <w:t xml:space="preserve">matie over de DHI-regeling vindt u op </w:t>
      </w:r>
      <w:hyperlink r:id="rId9" w:history="1">
        <w:r w:rsidRPr="004D170A">
          <w:rPr>
            <w:rStyle w:val="Hyperlink"/>
          </w:rPr>
          <w:t>www.rvo.nl/dhi</w:t>
        </w:r>
      </w:hyperlink>
    </w:p>
    <w:p w14:paraId="17999E76" w14:textId="466D9DCC" w:rsidR="008D52A1" w:rsidRPr="00907B73" w:rsidRDefault="008D52A1" w:rsidP="004D170A">
      <w:pPr>
        <w:pStyle w:val="Lijstalinea"/>
        <w:numPr>
          <w:ilvl w:val="0"/>
          <w:numId w:val="5"/>
        </w:numPr>
        <w:spacing w:after="0" w:line="240" w:lineRule="atLeast"/>
        <w:rPr>
          <w:rFonts w:ascii="Verdana" w:hAnsi="Verdana"/>
          <w:sz w:val="18"/>
          <w:szCs w:val="18"/>
        </w:rPr>
      </w:pPr>
      <w:r w:rsidRPr="00907B73">
        <w:rPr>
          <w:rFonts w:ascii="Verdana" w:hAnsi="Verdana"/>
          <w:sz w:val="18"/>
          <w:szCs w:val="18"/>
        </w:rPr>
        <w:t xml:space="preserve">Dit formulier is </w:t>
      </w:r>
      <w:r w:rsidRPr="004D170A">
        <w:rPr>
          <w:rFonts w:ascii="Verdana" w:hAnsi="Verdana"/>
          <w:sz w:val="18"/>
          <w:szCs w:val="18"/>
        </w:rPr>
        <w:t>niet</w:t>
      </w:r>
      <w:r w:rsidRPr="00907B73">
        <w:rPr>
          <w:rFonts w:ascii="Verdana" w:hAnsi="Verdana"/>
          <w:sz w:val="18"/>
          <w:szCs w:val="18"/>
        </w:rPr>
        <w:t xml:space="preserve"> bedoeld om subsidie aan te vragen.</w:t>
      </w:r>
    </w:p>
    <w:p w14:paraId="06451986" w14:textId="0C7C47F1" w:rsidR="008D52A1" w:rsidRPr="00907B73" w:rsidRDefault="008D52A1" w:rsidP="004D170A">
      <w:pPr>
        <w:pStyle w:val="Lijstalinea"/>
        <w:numPr>
          <w:ilvl w:val="0"/>
          <w:numId w:val="5"/>
        </w:numPr>
        <w:spacing w:after="0" w:line="240" w:lineRule="atLeast"/>
        <w:rPr>
          <w:rFonts w:ascii="Verdana" w:hAnsi="Verdana"/>
          <w:sz w:val="18"/>
          <w:szCs w:val="18"/>
        </w:rPr>
      </w:pPr>
      <w:r w:rsidRPr="00907B73">
        <w:rPr>
          <w:rFonts w:ascii="Verdana" w:hAnsi="Verdana"/>
          <w:sz w:val="18"/>
          <w:szCs w:val="18"/>
        </w:rPr>
        <w:t>Wij behandelen de informatie die u verstrekt vertrouwelijk</w:t>
      </w:r>
    </w:p>
    <w:p w14:paraId="396F3BD8" w14:textId="1D1EBD39" w:rsidR="008D52A1" w:rsidRDefault="008D52A1" w:rsidP="004D170A">
      <w:pPr>
        <w:pStyle w:val="Lijstalinea"/>
        <w:numPr>
          <w:ilvl w:val="0"/>
          <w:numId w:val="5"/>
        </w:numPr>
        <w:spacing w:after="0" w:line="240" w:lineRule="atLeast"/>
        <w:rPr>
          <w:rFonts w:ascii="Verdana" w:hAnsi="Verdana"/>
          <w:sz w:val="18"/>
          <w:szCs w:val="18"/>
        </w:rPr>
      </w:pPr>
      <w:r w:rsidRPr="00907B73">
        <w:rPr>
          <w:rFonts w:ascii="Verdana" w:hAnsi="Verdana"/>
          <w:sz w:val="18"/>
          <w:szCs w:val="18"/>
        </w:rPr>
        <w:t xml:space="preserve">Wij gaan zorgvuldig om met uw persoonsgegevens. Dit staat op onze pagina </w:t>
      </w:r>
      <w:hyperlink r:id="rId10" w:history="1">
        <w:r w:rsidRPr="004D170A">
          <w:rPr>
            <w:rStyle w:val="Hyperlink"/>
          </w:rPr>
          <w:t>Privacy</w:t>
        </w:r>
      </w:hyperlink>
      <w:r w:rsidRPr="00907B73">
        <w:rPr>
          <w:rFonts w:ascii="Verdana" w:hAnsi="Verdana"/>
          <w:sz w:val="18"/>
          <w:szCs w:val="18"/>
        </w:rPr>
        <w:t xml:space="preserve"> op </w:t>
      </w:r>
      <w:hyperlink r:id="rId11" w:history="1">
        <w:r w:rsidR="00806821" w:rsidRPr="004D170A">
          <w:t>www.rvo.nl</w:t>
        </w:r>
      </w:hyperlink>
      <w:r w:rsidRPr="00907B73">
        <w:rPr>
          <w:rFonts w:ascii="Verdana" w:hAnsi="Verdana"/>
          <w:sz w:val="18"/>
          <w:szCs w:val="18"/>
        </w:rPr>
        <w:t>.</w:t>
      </w:r>
    </w:p>
    <w:p w14:paraId="70161A2F" w14:textId="316FE14A" w:rsidR="00806821" w:rsidRPr="00907B73" w:rsidRDefault="00806821" w:rsidP="004D170A">
      <w:pPr>
        <w:pStyle w:val="Lijstalinea"/>
        <w:numPr>
          <w:ilvl w:val="0"/>
          <w:numId w:val="5"/>
        </w:numPr>
        <w:spacing w:after="0" w:line="240" w:lineRule="atLeast"/>
        <w:rPr>
          <w:rFonts w:ascii="Verdana" w:hAnsi="Verdana"/>
          <w:sz w:val="18"/>
          <w:szCs w:val="18"/>
        </w:rPr>
      </w:pPr>
      <w:r w:rsidRPr="00806821">
        <w:rPr>
          <w:rFonts w:ascii="Verdana" w:hAnsi="Verdana"/>
          <w:sz w:val="18"/>
          <w:szCs w:val="18"/>
        </w:rPr>
        <w:t>Dit ingevulde formulier kunt u sturen naar: dhi_quickscan@rvo.nl</w:t>
      </w:r>
    </w:p>
    <w:p w14:paraId="723E7E82" w14:textId="6496C71A" w:rsidR="00195DC1" w:rsidRPr="00195DC1" w:rsidRDefault="008D52A1" w:rsidP="00195DC1">
      <w:pPr>
        <w:pStyle w:val="Geenafstand"/>
        <w:rPr>
          <w:rFonts w:ascii="Verdana" w:hAnsi="Verdana"/>
          <w:sz w:val="18"/>
          <w:szCs w:val="18"/>
        </w:rPr>
      </w:pPr>
      <w:r w:rsidRPr="00AD06C3">
        <w:rPr>
          <w:rFonts w:ascii="Verdana" w:hAnsi="Verdana"/>
          <w:b/>
          <w:bCs/>
          <w:sz w:val="18"/>
          <w:szCs w:val="18"/>
        </w:rPr>
        <w:br/>
      </w:r>
    </w:p>
    <w:p w14:paraId="643AA354" w14:textId="77777777" w:rsidR="002C0D5C" w:rsidRPr="000966DD" w:rsidRDefault="002C0D5C" w:rsidP="004D170A">
      <w:pPr>
        <w:rPr>
          <w:rStyle w:val="Subtielebenadrukking"/>
          <w:b/>
          <w:i w:val="0"/>
          <w:iCs w:val="0"/>
          <w:color w:val="007BC7"/>
        </w:rPr>
      </w:pPr>
      <w:r w:rsidRPr="000966DD">
        <w:rPr>
          <w:rStyle w:val="Subtielebenadrukking"/>
          <w:b/>
          <w:i w:val="0"/>
          <w:iCs w:val="0"/>
          <w:color w:val="007BC7"/>
        </w:rPr>
        <w:t>Begripsbepaling demonstratieproject:</w:t>
      </w:r>
    </w:p>
    <w:p w14:paraId="588923FB" w14:textId="02079F1D" w:rsidR="002C0D5C" w:rsidRDefault="0073466C" w:rsidP="004D170A">
      <w:pPr>
        <w:rPr>
          <w:iCs/>
        </w:rPr>
      </w:pPr>
      <w:r w:rsidRPr="00327F95">
        <w:rPr>
          <w:iCs/>
        </w:rPr>
        <w:t>Het demonstreren van een door de aanvrager zelf ontwikkelde Nederlandse technologie in het doelland, waarbij de toegevoegde waarde van de technologie in een reële praktijksituatie in het doelland aan een brede groep potentiële afnemers wordt aangetoond en waarmee een knelpunt voor marktentree wordt weggenomen. Er is ten minste sprake van een werkend prototype, klaar voor commerciële toepassing</w:t>
      </w:r>
      <w:r w:rsidR="002C0D5C" w:rsidRPr="00327F95">
        <w:rPr>
          <w:iCs/>
        </w:rPr>
        <w:t>.</w:t>
      </w:r>
    </w:p>
    <w:p w14:paraId="20363BD0" w14:textId="77777777" w:rsidR="002C0D5C" w:rsidRDefault="002C0D5C" w:rsidP="002C0D5C">
      <w:pPr>
        <w:spacing w:line="240" w:lineRule="exact"/>
        <w:rPr>
          <w:iCs/>
        </w:rPr>
      </w:pPr>
    </w:p>
    <w:p w14:paraId="5BA1560E" w14:textId="77777777" w:rsidR="002C0D5C" w:rsidRPr="000966DD" w:rsidRDefault="002C0D5C" w:rsidP="004D170A">
      <w:pPr>
        <w:rPr>
          <w:rStyle w:val="Subtielebenadrukking"/>
          <w:b/>
          <w:bCs/>
          <w:i w:val="0"/>
          <w:iCs w:val="0"/>
          <w:color w:val="007BC7"/>
        </w:rPr>
      </w:pPr>
      <w:r w:rsidRPr="000966DD">
        <w:rPr>
          <w:rStyle w:val="Subtielebenadrukking"/>
          <w:b/>
          <w:bCs/>
          <w:i w:val="0"/>
          <w:iCs w:val="0"/>
          <w:color w:val="007BC7"/>
        </w:rPr>
        <w:t>Hierbij gelden de volgende criteria:</w:t>
      </w:r>
    </w:p>
    <w:p w14:paraId="25685031" w14:textId="77777777" w:rsidR="0073466C" w:rsidRPr="00AB633F" w:rsidRDefault="0073466C" w:rsidP="004D170A">
      <w:pPr>
        <w:pStyle w:val="Lijstalinea"/>
        <w:numPr>
          <w:ilvl w:val="0"/>
          <w:numId w:val="5"/>
        </w:numPr>
        <w:spacing w:after="0" w:line="240" w:lineRule="atLeast"/>
        <w:rPr>
          <w:rFonts w:ascii="Verdana" w:hAnsi="Verdana"/>
          <w:sz w:val="18"/>
          <w:szCs w:val="18"/>
        </w:rPr>
      </w:pPr>
      <w:r w:rsidRPr="00AB633F">
        <w:rPr>
          <w:rFonts w:ascii="Verdana" w:hAnsi="Verdana"/>
          <w:sz w:val="18"/>
          <w:szCs w:val="18"/>
        </w:rPr>
        <w:t>Er is sprake van een introductie van een eigen technologie van de betrokken Nederlandse onderneming(en) op een voor de onderneming nieuwe doelmarkt;</w:t>
      </w:r>
    </w:p>
    <w:p w14:paraId="2DD931E8" w14:textId="77777777" w:rsidR="0073466C" w:rsidRPr="00AB633F" w:rsidRDefault="0073466C" w:rsidP="004D170A">
      <w:pPr>
        <w:pStyle w:val="Lijstalinea"/>
        <w:numPr>
          <w:ilvl w:val="0"/>
          <w:numId w:val="5"/>
        </w:numPr>
        <w:spacing w:after="0" w:line="240" w:lineRule="atLeast"/>
        <w:rPr>
          <w:rFonts w:ascii="Verdana" w:hAnsi="Verdana"/>
          <w:iCs/>
          <w:sz w:val="18"/>
          <w:szCs w:val="18"/>
        </w:rPr>
      </w:pPr>
      <w:r w:rsidRPr="00AB633F">
        <w:rPr>
          <w:rFonts w:ascii="Verdana" w:hAnsi="Verdana"/>
          <w:sz w:val="18"/>
          <w:szCs w:val="18"/>
        </w:rPr>
        <w:t>De technologie is uitontwikkeld; Technology Readiness Level 8 of 9;</w:t>
      </w:r>
    </w:p>
    <w:p w14:paraId="005C5D6A" w14:textId="77777777" w:rsidR="0073466C" w:rsidRPr="00AB633F" w:rsidRDefault="0073466C" w:rsidP="004D170A">
      <w:pPr>
        <w:pStyle w:val="Lijstalinea"/>
        <w:numPr>
          <w:ilvl w:val="0"/>
          <w:numId w:val="5"/>
        </w:numPr>
        <w:spacing w:after="0" w:line="240" w:lineRule="atLeast"/>
        <w:rPr>
          <w:rFonts w:ascii="Verdana" w:hAnsi="Verdana"/>
          <w:sz w:val="18"/>
          <w:szCs w:val="18"/>
        </w:rPr>
      </w:pPr>
      <w:r w:rsidRPr="00AB633F">
        <w:rPr>
          <w:rFonts w:ascii="Verdana" w:hAnsi="Verdana"/>
          <w:sz w:val="18"/>
          <w:szCs w:val="18"/>
        </w:rPr>
        <w:t>Het lukt de onderneming(en) niet of niet op korte termijn om zonder overheidsondersteuning de nieuwe markt te betreden door onbekendheid met die betreffende buitenlandse markten en de complexiteit daarvan;</w:t>
      </w:r>
    </w:p>
    <w:p w14:paraId="72784D99" w14:textId="77777777" w:rsidR="0073466C" w:rsidRPr="00AB633F" w:rsidRDefault="0073466C" w:rsidP="004D170A">
      <w:pPr>
        <w:pStyle w:val="Lijstalinea"/>
        <w:numPr>
          <w:ilvl w:val="0"/>
          <w:numId w:val="5"/>
        </w:numPr>
        <w:spacing w:after="0" w:line="240" w:lineRule="atLeast"/>
        <w:rPr>
          <w:rFonts w:ascii="Verdana" w:hAnsi="Verdana"/>
          <w:sz w:val="18"/>
          <w:szCs w:val="18"/>
        </w:rPr>
      </w:pPr>
      <w:bookmarkStart w:id="0" w:name="_Hlk23318806"/>
      <w:r w:rsidRPr="00AB633F">
        <w:rPr>
          <w:rFonts w:ascii="Verdana" w:hAnsi="Verdana"/>
          <w:sz w:val="18"/>
          <w:szCs w:val="18"/>
        </w:rPr>
        <w:t>De inzet van de demonstratie is dat de toegevoegde waarde van de technologie in een reële praktijksituatie in het doelland wordt aangetoond aan een brede groep potentiële afnemers, niet zijnde consumenten;</w:t>
      </w:r>
    </w:p>
    <w:bookmarkEnd w:id="0"/>
    <w:p w14:paraId="0C45D93A" w14:textId="77777777" w:rsidR="0073466C" w:rsidRPr="00AB633F" w:rsidRDefault="0073466C" w:rsidP="004D170A">
      <w:pPr>
        <w:pStyle w:val="Lijstalinea"/>
        <w:numPr>
          <w:ilvl w:val="0"/>
          <w:numId w:val="5"/>
        </w:numPr>
        <w:spacing w:after="0" w:line="240" w:lineRule="atLeast"/>
        <w:rPr>
          <w:rFonts w:ascii="Verdana" w:hAnsi="Verdana"/>
          <w:sz w:val="18"/>
          <w:szCs w:val="18"/>
        </w:rPr>
      </w:pPr>
      <w:r w:rsidRPr="00AB633F">
        <w:rPr>
          <w:rFonts w:ascii="Verdana" w:hAnsi="Verdana"/>
          <w:sz w:val="18"/>
          <w:szCs w:val="18"/>
        </w:rPr>
        <w:t>De omvang en duur zijn niet groter dan noodzakelijk om de toegevoegde waarde van de technologie aan te tonen;</w:t>
      </w:r>
    </w:p>
    <w:p w14:paraId="6EAB447C" w14:textId="77777777" w:rsidR="0073466C" w:rsidRPr="00AB633F" w:rsidRDefault="0073466C" w:rsidP="004D170A">
      <w:pPr>
        <w:pStyle w:val="Lijstalinea"/>
        <w:numPr>
          <w:ilvl w:val="0"/>
          <w:numId w:val="5"/>
        </w:numPr>
        <w:spacing w:after="0" w:line="240" w:lineRule="atLeast"/>
        <w:rPr>
          <w:rFonts w:ascii="Verdana" w:hAnsi="Verdana"/>
          <w:sz w:val="18"/>
          <w:szCs w:val="18"/>
        </w:rPr>
      </w:pPr>
      <w:r w:rsidRPr="00AB633F">
        <w:rPr>
          <w:rFonts w:ascii="Verdana" w:hAnsi="Verdana"/>
          <w:sz w:val="18"/>
          <w:szCs w:val="18"/>
        </w:rPr>
        <w:t>Er is sprake van een noodzaak om de technologie in het land te demonstreren om deze te kunnen introduceren;</w:t>
      </w:r>
    </w:p>
    <w:p w14:paraId="3B6F2EA6" w14:textId="77777777" w:rsidR="0073466C" w:rsidRDefault="0073466C" w:rsidP="004D170A">
      <w:pPr>
        <w:pStyle w:val="Lijstalinea"/>
        <w:numPr>
          <w:ilvl w:val="0"/>
          <w:numId w:val="5"/>
        </w:numPr>
        <w:spacing w:after="0" w:line="240" w:lineRule="atLeast"/>
        <w:rPr>
          <w:rFonts w:ascii="Verdana" w:hAnsi="Verdana"/>
          <w:sz w:val="18"/>
          <w:szCs w:val="18"/>
        </w:rPr>
      </w:pPr>
      <w:r w:rsidRPr="00AB633F">
        <w:rPr>
          <w:rFonts w:ascii="Verdana" w:hAnsi="Verdana"/>
          <w:sz w:val="18"/>
          <w:szCs w:val="18"/>
        </w:rPr>
        <w:t>Er wordt voldoende bijgedragen aan de positionering van de betreffende Nederlandse onderneming(en) in het land;</w:t>
      </w:r>
    </w:p>
    <w:p w14:paraId="2EA35515" w14:textId="31C7A1F9" w:rsidR="002C0D5C" w:rsidRPr="00AB633F" w:rsidRDefault="0073466C" w:rsidP="004D170A">
      <w:pPr>
        <w:pStyle w:val="Lijstalinea"/>
        <w:numPr>
          <w:ilvl w:val="0"/>
          <w:numId w:val="5"/>
        </w:numPr>
        <w:spacing w:after="0" w:line="240" w:lineRule="atLeast"/>
        <w:rPr>
          <w:rFonts w:ascii="Verdana" w:hAnsi="Verdana"/>
          <w:sz w:val="18"/>
          <w:szCs w:val="18"/>
        </w:rPr>
      </w:pPr>
      <w:r w:rsidRPr="00AB633F">
        <w:rPr>
          <w:szCs w:val="18"/>
        </w:rPr>
        <w:t>Onderbouwd en aannemelijk gemaakt is dat binnen 3 jaar na uitvoering van de demonstratie de betrokken Nederlandse onderneming(en) (gezamenlijk) export met een omvang van ten minste tienmaal het subsidiebedrag zal/zullen realiseren, of in het geval van projecten in ontwikkelingslanden met een omvang van ten minste vijfmaal het subsidiebedrag.</w:t>
      </w:r>
    </w:p>
    <w:p w14:paraId="05EC4C61" w14:textId="77777777" w:rsidR="00AB633F" w:rsidRDefault="00AB633F">
      <w:pPr>
        <w:spacing w:after="160" w:line="259" w:lineRule="auto"/>
        <w:rPr>
          <w:szCs w:val="18"/>
        </w:rPr>
      </w:pPr>
    </w:p>
    <w:p w14:paraId="64C4E0EB" w14:textId="6EB0D2AD" w:rsidR="005D3848" w:rsidRDefault="00AB633F" w:rsidP="004D170A">
      <w:pPr>
        <w:rPr>
          <w:rStyle w:val="Subtielebenadrukking"/>
          <w:b/>
          <w:bCs/>
        </w:rPr>
      </w:pPr>
      <w:r w:rsidRPr="000966DD">
        <w:rPr>
          <w:rStyle w:val="Subtielebenadrukking"/>
          <w:b/>
          <w:bCs/>
          <w:i w:val="0"/>
          <w:iCs w:val="0"/>
          <w:color w:val="007BC7"/>
        </w:rPr>
        <w:t>Algemene vereisten voor een DHI-</w:t>
      </w:r>
      <w:r w:rsidR="004555BD" w:rsidRPr="000966DD">
        <w:rPr>
          <w:rStyle w:val="Subtielebenadrukking"/>
          <w:b/>
          <w:bCs/>
          <w:i w:val="0"/>
          <w:iCs w:val="0"/>
          <w:color w:val="007BC7"/>
        </w:rPr>
        <w:t>aanvraag</w:t>
      </w:r>
      <w:r w:rsidRPr="000966DD">
        <w:rPr>
          <w:rStyle w:val="Subtielebenadrukking"/>
          <w:b/>
          <w:bCs/>
          <w:i w:val="0"/>
          <w:iCs w:val="0"/>
          <w:color w:val="007BC7"/>
        </w:rPr>
        <w:t>:</w:t>
      </w:r>
      <w:r w:rsidRPr="000966DD">
        <w:rPr>
          <w:rStyle w:val="Subtielebenadrukking"/>
          <w:b/>
          <w:bCs/>
          <w:color w:val="007BC7"/>
        </w:rPr>
        <w:t xml:space="preserve"> </w:t>
      </w:r>
      <w:r w:rsidR="005D3848" w:rsidRPr="000966DD">
        <w:rPr>
          <w:rStyle w:val="Subtielebenadrukking"/>
          <w:b/>
          <w:bCs/>
          <w:color w:val="007BC7"/>
        </w:rPr>
        <w:t xml:space="preserve">  </w:t>
      </w:r>
      <w:r w:rsidR="00D459E0">
        <w:rPr>
          <w:rStyle w:val="Subtielebenadrukking"/>
          <w:i w:val="0"/>
          <w:iCs w:val="0"/>
          <w:color w:val="auto"/>
        </w:rPr>
        <w:t>K</w:t>
      </w:r>
      <w:r w:rsidRPr="00D459E0">
        <w:rPr>
          <w:rStyle w:val="Subtielebenadrukking"/>
          <w:i w:val="0"/>
          <w:iCs w:val="0"/>
          <w:color w:val="auto"/>
        </w:rPr>
        <w:t>ijk op de</w:t>
      </w:r>
      <w:r w:rsidRPr="00D459E0">
        <w:rPr>
          <w:rStyle w:val="Subtielebenadrukking"/>
          <w:b/>
          <w:bCs/>
          <w:color w:val="auto"/>
        </w:rPr>
        <w:t xml:space="preserve"> </w:t>
      </w:r>
      <w:hyperlink r:id="rId12" w:history="1">
        <w:r w:rsidRPr="004D170A">
          <w:rPr>
            <w:rStyle w:val="Hyperlink"/>
          </w:rPr>
          <w:t>DHI-website</w:t>
        </w:r>
      </w:hyperlink>
      <w:r w:rsidR="00D459E0">
        <w:rPr>
          <w:rStyle w:val="Subtielebenadrukking"/>
          <w:b/>
          <w:bCs/>
        </w:rPr>
        <w:t xml:space="preserve"> </w:t>
      </w:r>
    </w:p>
    <w:p w14:paraId="79AD93D4" w14:textId="0A908181" w:rsidR="00D459E0" w:rsidRDefault="00D459E0" w:rsidP="004D170A">
      <w:pPr>
        <w:rPr>
          <w:rStyle w:val="Subtielebenadrukking"/>
          <w:i w:val="0"/>
          <w:iCs w:val="0"/>
          <w:color w:val="auto"/>
        </w:rPr>
      </w:pPr>
      <w:r w:rsidRPr="00D459E0">
        <w:rPr>
          <w:rStyle w:val="Subtielebenadrukking"/>
          <w:i w:val="0"/>
          <w:iCs w:val="0"/>
          <w:color w:val="auto"/>
        </w:rPr>
        <w:t xml:space="preserve">Daar </w:t>
      </w:r>
      <w:r w:rsidR="005D3848">
        <w:rPr>
          <w:rStyle w:val="Subtielebenadrukking"/>
          <w:i w:val="0"/>
          <w:iCs w:val="0"/>
          <w:color w:val="auto"/>
        </w:rPr>
        <w:t>staat</w:t>
      </w:r>
      <w:r w:rsidRPr="00D459E0">
        <w:rPr>
          <w:rStyle w:val="Subtielebenadrukking"/>
          <w:i w:val="0"/>
          <w:iCs w:val="0"/>
          <w:color w:val="auto"/>
        </w:rPr>
        <w:t xml:space="preserve"> </w:t>
      </w:r>
    </w:p>
    <w:p w14:paraId="3631B81F" w14:textId="487AE71B" w:rsidR="00D459E0" w:rsidRDefault="00D459E0" w:rsidP="004D170A">
      <w:pPr>
        <w:pStyle w:val="Lijstalinea"/>
        <w:numPr>
          <w:ilvl w:val="0"/>
          <w:numId w:val="5"/>
        </w:numPr>
        <w:spacing w:after="0" w:line="240" w:lineRule="atLeast"/>
        <w:rPr>
          <w:rFonts w:ascii="Verdana" w:hAnsi="Verdana"/>
          <w:sz w:val="18"/>
          <w:szCs w:val="18"/>
        </w:rPr>
      </w:pPr>
      <w:r w:rsidRPr="00806821">
        <w:rPr>
          <w:rFonts w:ascii="Verdana" w:hAnsi="Verdana"/>
          <w:sz w:val="18"/>
          <w:szCs w:val="18"/>
        </w:rPr>
        <w:t xml:space="preserve">aan welke </w:t>
      </w:r>
      <w:r w:rsidR="005D3848" w:rsidRPr="00806821">
        <w:rPr>
          <w:rFonts w:ascii="Verdana" w:hAnsi="Verdana"/>
          <w:sz w:val="18"/>
          <w:szCs w:val="18"/>
        </w:rPr>
        <w:t>criteria</w:t>
      </w:r>
      <w:r w:rsidRPr="00806821">
        <w:rPr>
          <w:rFonts w:ascii="Verdana" w:hAnsi="Verdana"/>
          <w:sz w:val="18"/>
          <w:szCs w:val="18"/>
        </w:rPr>
        <w:t xml:space="preserve"> een onderneming moet voldoen om voor </w:t>
      </w:r>
      <w:r w:rsidR="005D3848" w:rsidRPr="00806821">
        <w:rPr>
          <w:rFonts w:ascii="Verdana" w:hAnsi="Verdana"/>
          <w:sz w:val="18"/>
          <w:szCs w:val="18"/>
        </w:rPr>
        <w:t>subsidie</w:t>
      </w:r>
      <w:r w:rsidRPr="00806821">
        <w:rPr>
          <w:rFonts w:ascii="Verdana" w:hAnsi="Verdana"/>
          <w:sz w:val="18"/>
          <w:szCs w:val="18"/>
        </w:rPr>
        <w:t xml:space="preserve"> in aanmerking te komen</w:t>
      </w:r>
      <w:r w:rsidR="005D3848" w:rsidRPr="00806821">
        <w:rPr>
          <w:rFonts w:ascii="Verdana" w:hAnsi="Verdana"/>
          <w:sz w:val="18"/>
          <w:szCs w:val="18"/>
        </w:rPr>
        <w:t>;</w:t>
      </w:r>
    </w:p>
    <w:p w14:paraId="017CA505" w14:textId="7DD29D11" w:rsidR="00806821" w:rsidRPr="00806821" w:rsidRDefault="00806821" w:rsidP="004D170A">
      <w:pPr>
        <w:pStyle w:val="Lijstalinea"/>
        <w:numPr>
          <w:ilvl w:val="0"/>
          <w:numId w:val="5"/>
        </w:numPr>
        <w:spacing w:after="0" w:line="240" w:lineRule="atLeast"/>
        <w:rPr>
          <w:rFonts w:ascii="Verdana" w:hAnsi="Verdana"/>
          <w:sz w:val="18"/>
          <w:szCs w:val="18"/>
        </w:rPr>
      </w:pPr>
      <w:r>
        <w:rPr>
          <w:rFonts w:ascii="Verdana" w:hAnsi="Verdana"/>
          <w:sz w:val="18"/>
          <w:szCs w:val="18"/>
        </w:rPr>
        <w:t xml:space="preserve">welke </w:t>
      </w:r>
      <w:r w:rsidRPr="00806821">
        <w:rPr>
          <w:rFonts w:ascii="Verdana" w:hAnsi="Verdana"/>
          <w:sz w:val="18"/>
          <w:szCs w:val="18"/>
        </w:rPr>
        <w:t>beleidsmatige criteria en beoordelingscriteria van toepassing zijn.</w:t>
      </w:r>
    </w:p>
    <w:p w14:paraId="08DA97FB" w14:textId="040C41E6" w:rsidR="00D86138" w:rsidRDefault="00A74117" w:rsidP="002C0D5C">
      <w:pPr>
        <w:pStyle w:val="Kop2"/>
        <w:rPr>
          <w:rFonts w:ascii="Verdana" w:hAnsi="Verdana"/>
          <w:color w:val="0070C0"/>
          <w:sz w:val="28"/>
          <w:szCs w:val="28"/>
        </w:rPr>
      </w:pPr>
      <w:r w:rsidRPr="005469B8">
        <w:rPr>
          <w:rFonts w:ascii="Verdana" w:hAnsi="Verdana"/>
          <w:color w:val="0070C0"/>
          <w:sz w:val="28"/>
          <w:szCs w:val="28"/>
        </w:rPr>
        <w:lastRenderedPageBreak/>
        <w:t>Gegevens aanvrager en intermediair</w:t>
      </w:r>
    </w:p>
    <w:p w14:paraId="0898C606" w14:textId="77777777" w:rsidR="00960F0F" w:rsidRPr="000B69FE" w:rsidRDefault="00960F0F" w:rsidP="00960F0F">
      <w:pPr>
        <w:pStyle w:val="Geenafstand"/>
        <w:rPr>
          <w:rFonts w:ascii="Verdana" w:hAnsi="Verdana"/>
          <w:b/>
          <w:bCs/>
          <w:color w:val="007BC7"/>
          <w:sz w:val="20"/>
          <w:szCs w:val="20"/>
        </w:rPr>
      </w:pPr>
      <w:r w:rsidRPr="000B69FE">
        <w:rPr>
          <w:rFonts w:ascii="Verdana" w:hAnsi="Verdana"/>
          <w:b/>
          <w:bCs/>
          <w:color w:val="007BC7"/>
          <w:sz w:val="20"/>
          <w:szCs w:val="20"/>
        </w:rPr>
        <w:t>Aanvrager</w:t>
      </w:r>
    </w:p>
    <w:p w14:paraId="67F19211" w14:textId="7C09240E" w:rsidR="00960F0F" w:rsidRPr="000B69FE" w:rsidRDefault="00960F0F" w:rsidP="00960F0F">
      <w:pPr>
        <w:pStyle w:val="Geenafstand"/>
        <w:rPr>
          <w:rFonts w:ascii="Verdana" w:hAnsi="Verdana"/>
          <w:sz w:val="18"/>
          <w:szCs w:val="18"/>
        </w:rPr>
      </w:pPr>
      <w:r w:rsidRPr="000B69FE">
        <w:rPr>
          <w:rFonts w:ascii="Verdana" w:hAnsi="Verdana"/>
          <w:sz w:val="18"/>
          <w:szCs w:val="18"/>
        </w:rPr>
        <w:t>Bedrijf</w:t>
      </w:r>
      <w:r w:rsidR="00F55BE6">
        <w:rPr>
          <w:rFonts w:ascii="Verdana" w:hAnsi="Verdana"/>
          <w:sz w:val="18"/>
          <w:szCs w:val="18"/>
        </w:rPr>
        <w:t>snaam</w:t>
      </w:r>
    </w:p>
    <w:tbl>
      <w:tblPr>
        <w:tblStyle w:val="Tabelrasterlicht"/>
        <w:tblW w:w="0" w:type="auto"/>
        <w:tblLook w:val="04A0" w:firstRow="1" w:lastRow="0" w:firstColumn="1" w:lastColumn="0" w:noHBand="0" w:noVBand="1"/>
      </w:tblPr>
      <w:tblGrid>
        <w:gridCol w:w="9060"/>
      </w:tblGrid>
      <w:tr w:rsidR="00960F0F" w14:paraId="22329696" w14:textId="77777777" w:rsidTr="00093C96">
        <w:tc>
          <w:tcPr>
            <w:tcW w:w="9062" w:type="dxa"/>
          </w:tcPr>
          <w:p w14:paraId="397D97BA" w14:textId="77777777" w:rsidR="00960F0F" w:rsidRDefault="00960F0F" w:rsidP="00093C96">
            <w:pPr>
              <w:spacing w:line="280" w:lineRule="atLeast"/>
              <w:rPr>
                <w:rFonts w:cs="Arial"/>
                <w:color w:val="000000" w:themeColor="text1"/>
                <w:szCs w:val="18"/>
              </w:rPr>
            </w:pPr>
            <w:permStart w:id="1306154091" w:edGrp="everyone"/>
            <w:permEnd w:id="1306154091"/>
          </w:p>
        </w:tc>
      </w:tr>
    </w:tbl>
    <w:p w14:paraId="09C7AE12" w14:textId="77777777" w:rsidR="00960F0F" w:rsidRPr="00D86138" w:rsidRDefault="00960F0F" w:rsidP="00960F0F">
      <w:pPr>
        <w:pStyle w:val="Geenafstand"/>
        <w:rPr>
          <w:rFonts w:ascii="Verdana" w:hAnsi="Verdana"/>
          <w:b/>
          <w:bCs/>
          <w:sz w:val="18"/>
          <w:szCs w:val="18"/>
        </w:rPr>
      </w:pPr>
    </w:p>
    <w:p w14:paraId="4C6D9725" w14:textId="77777777" w:rsidR="00960F0F" w:rsidRDefault="00960F0F" w:rsidP="00960F0F">
      <w:pPr>
        <w:pStyle w:val="Opsomlijst"/>
        <w:numPr>
          <w:ilvl w:val="0"/>
          <w:numId w:val="0"/>
        </w:numPr>
        <w:spacing w:line="280" w:lineRule="atLeast"/>
        <w:rPr>
          <w:rFonts w:ascii="Verdana" w:hAnsi="Verdana"/>
          <w:sz w:val="18"/>
          <w:szCs w:val="18"/>
        </w:rPr>
      </w:pPr>
      <w:r w:rsidRPr="00F30726">
        <w:rPr>
          <w:rFonts w:ascii="Verdana" w:hAnsi="Verdana"/>
          <w:sz w:val="18"/>
          <w:szCs w:val="18"/>
        </w:rPr>
        <w:t>K</w:t>
      </w:r>
      <w:r>
        <w:rPr>
          <w:rFonts w:ascii="Verdana" w:hAnsi="Verdana"/>
          <w:sz w:val="18"/>
          <w:szCs w:val="18"/>
        </w:rPr>
        <w:t>V</w:t>
      </w:r>
      <w:r w:rsidRPr="00F30726">
        <w:rPr>
          <w:rFonts w:ascii="Verdana" w:hAnsi="Verdana"/>
          <w:sz w:val="18"/>
          <w:szCs w:val="18"/>
        </w:rPr>
        <w:t>K-nummer</w:t>
      </w:r>
    </w:p>
    <w:p w14:paraId="234C3F89" w14:textId="77777777" w:rsidR="00960F0F" w:rsidRDefault="00960F0F" w:rsidP="00960F0F">
      <w:pPr>
        <w:rPr>
          <w:rFonts w:cs="Arial"/>
          <w:szCs w:val="18"/>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0"/>
      </w:tblGrid>
      <w:tr w:rsidR="00960F0F" w14:paraId="67200A7F" w14:textId="77777777" w:rsidTr="00093C96">
        <w:tc>
          <w:tcPr>
            <w:tcW w:w="9062" w:type="dxa"/>
          </w:tcPr>
          <w:p w14:paraId="3F2E1D1F" w14:textId="77777777" w:rsidR="00960F0F" w:rsidRDefault="00960F0F" w:rsidP="00093C96">
            <w:pPr>
              <w:spacing w:line="280" w:lineRule="atLeast"/>
              <w:rPr>
                <w:rFonts w:cs="Arial"/>
                <w:color w:val="000000" w:themeColor="text1"/>
                <w:szCs w:val="18"/>
              </w:rPr>
            </w:pPr>
            <w:permStart w:id="595155744" w:edGrp="everyone"/>
            <w:permEnd w:id="595155744"/>
          </w:p>
        </w:tc>
      </w:tr>
    </w:tbl>
    <w:p w14:paraId="533F9AFA" w14:textId="77777777" w:rsidR="00960F0F" w:rsidRDefault="00960F0F" w:rsidP="00960F0F">
      <w:pPr>
        <w:rPr>
          <w:rFonts w:cs="Arial"/>
          <w:szCs w:val="18"/>
        </w:rPr>
      </w:pPr>
    </w:p>
    <w:p w14:paraId="4A2957CA" w14:textId="77777777" w:rsidR="00960F0F" w:rsidRDefault="00960F0F" w:rsidP="00960F0F">
      <w:pPr>
        <w:rPr>
          <w:rFonts w:cs="Arial"/>
          <w:szCs w:val="18"/>
        </w:rPr>
      </w:pPr>
      <w:r>
        <w:rPr>
          <w:szCs w:val="18"/>
        </w:rPr>
        <w:t>Vestigingsnummer</w:t>
      </w:r>
    </w:p>
    <w:tbl>
      <w:tblPr>
        <w:tblStyle w:val="Tabelrasterlicht"/>
        <w:tblW w:w="0" w:type="auto"/>
        <w:tblLook w:val="04A0" w:firstRow="1" w:lastRow="0" w:firstColumn="1" w:lastColumn="0" w:noHBand="0" w:noVBand="1"/>
      </w:tblPr>
      <w:tblGrid>
        <w:gridCol w:w="9060"/>
      </w:tblGrid>
      <w:tr w:rsidR="00960F0F" w14:paraId="09184DBC" w14:textId="77777777" w:rsidTr="00093C96">
        <w:tc>
          <w:tcPr>
            <w:tcW w:w="9062" w:type="dxa"/>
          </w:tcPr>
          <w:p w14:paraId="2F19BA99" w14:textId="77777777" w:rsidR="00960F0F" w:rsidRDefault="00960F0F" w:rsidP="00093C96">
            <w:pPr>
              <w:spacing w:line="280" w:lineRule="atLeast"/>
              <w:rPr>
                <w:rFonts w:cs="Arial"/>
                <w:color w:val="000000" w:themeColor="text1"/>
                <w:szCs w:val="18"/>
              </w:rPr>
            </w:pPr>
            <w:permStart w:id="1662851666" w:edGrp="everyone"/>
            <w:permEnd w:id="1662851666"/>
          </w:p>
        </w:tc>
      </w:tr>
    </w:tbl>
    <w:p w14:paraId="046AEA16" w14:textId="77777777" w:rsidR="00960F0F" w:rsidRDefault="00960F0F" w:rsidP="00960F0F">
      <w:pPr>
        <w:rPr>
          <w:rFonts w:cs="Arial"/>
          <w:szCs w:val="18"/>
        </w:rPr>
      </w:pPr>
    </w:p>
    <w:p w14:paraId="14A2F7BB" w14:textId="77777777" w:rsidR="00960F0F" w:rsidRDefault="00960F0F" w:rsidP="00960F0F">
      <w:pPr>
        <w:rPr>
          <w:rFonts w:cs="Arial"/>
          <w:szCs w:val="18"/>
        </w:rPr>
      </w:pPr>
      <w:r w:rsidRPr="008F03B2">
        <w:rPr>
          <w:szCs w:val="18"/>
        </w:rPr>
        <w:t xml:space="preserve">Jaar van oprichting van het bedrijf  </w:t>
      </w:r>
    </w:p>
    <w:tbl>
      <w:tblPr>
        <w:tblStyle w:val="Tabelrasterlicht"/>
        <w:tblW w:w="0" w:type="auto"/>
        <w:tblLook w:val="04A0" w:firstRow="1" w:lastRow="0" w:firstColumn="1" w:lastColumn="0" w:noHBand="0" w:noVBand="1"/>
      </w:tblPr>
      <w:tblGrid>
        <w:gridCol w:w="9060"/>
      </w:tblGrid>
      <w:tr w:rsidR="00960F0F" w14:paraId="52AC864E" w14:textId="77777777" w:rsidTr="00093C96">
        <w:tc>
          <w:tcPr>
            <w:tcW w:w="9062" w:type="dxa"/>
          </w:tcPr>
          <w:p w14:paraId="4B067B14" w14:textId="77777777" w:rsidR="00960F0F" w:rsidRDefault="00960F0F" w:rsidP="00093C96">
            <w:pPr>
              <w:spacing w:line="280" w:lineRule="atLeast"/>
              <w:rPr>
                <w:rFonts w:cs="Arial"/>
                <w:color w:val="000000" w:themeColor="text1"/>
                <w:szCs w:val="18"/>
              </w:rPr>
            </w:pPr>
            <w:permStart w:id="48960943" w:edGrp="everyone"/>
            <w:permEnd w:id="48960943"/>
          </w:p>
        </w:tc>
      </w:tr>
    </w:tbl>
    <w:p w14:paraId="3FA94896" w14:textId="77777777" w:rsidR="00960F0F" w:rsidRDefault="00960F0F" w:rsidP="00960F0F">
      <w:pPr>
        <w:rPr>
          <w:rFonts w:cs="Arial"/>
          <w:szCs w:val="18"/>
        </w:rPr>
      </w:pPr>
    </w:p>
    <w:p w14:paraId="5C526BB2" w14:textId="77777777" w:rsidR="00960F0F" w:rsidRDefault="00960F0F" w:rsidP="00960F0F">
      <w:pPr>
        <w:rPr>
          <w:szCs w:val="18"/>
        </w:rPr>
      </w:pPr>
      <w:r>
        <w:rPr>
          <w:szCs w:val="18"/>
        </w:rPr>
        <w:t xml:space="preserve">Sector waarin het bedrijf (overwegend) actief is. Vink hieronder </w:t>
      </w:r>
      <w:r w:rsidRPr="00274C9B">
        <w:rPr>
          <w:b/>
          <w:bCs/>
          <w:szCs w:val="18"/>
        </w:rPr>
        <w:t>één</w:t>
      </w:r>
      <w:r>
        <w:rPr>
          <w:szCs w:val="18"/>
        </w:rPr>
        <w:t xml:space="preserve"> aan</w:t>
      </w:r>
    </w:p>
    <w:permStart w:id="578517040" w:edGrp="everyone"/>
    <w:p w14:paraId="60FA7742" w14:textId="3BDF14E6" w:rsidR="00960F0F" w:rsidRPr="0028363A" w:rsidRDefault="00F55BE6" w:rsidP="00960F0F">
      <w:pPr>
        <w:rPr>
          <w:szCs w:val="18"/>
        </w:rPr>
      </w:pPr>
      <w:sdt>
        <w:sdtPr>
          <w:rPr>
            <w:b/>
            <w:bCs/>
            <w:sz w:val="22"/>
            <w:szCs w:val="22"/>
          </w:rPr>
          <w:id w:val="-580064128"/>
          <w14:checkbox>
            <w14:checked w14:val="0"/>
            <w14:checkedState w14:val="2612" w14:font="MS Gothic"/>
            <w14:uncheckedState w14:val="2610" w14:font="MS Gothic"/>
          </w14:checkbox>
        </w:sdtPr>
        <w:sdtEndPr/>
        <w:sdtContent>
          <w:r w:rsidR="00C57EB6">
            <w:rPr>
              <w:rFonts w:ascii="MS Gothic" w:eastAsia="MS Gothic" w:hAnsi="MS Gothic" w:hint="eastAsia"/>
              <w:b/>
              <w:bCs/>
              <w:sz w:val="22"/>
              <w:szCs w:val="22"/>
            </w:rPr>
            <w:t>☐</w:t>
          </w:r>
        </w:sdtContent>
      </w:sdt>
      <w:r w:rsidR="00960F0F" w:rsidRPr="0028363A">
        <w:rPr>
          <w:szCs w:val="18"/>
        </w:rPr>
        <w:t xml:space="preserve">  </w:t>
      </w:r>
      <w:permEnd w:id="578517040"/>
      <w:r w:rsidR="00960F0F" w:rsidRPr="0028363A">
        <w:rPr>
          <w:szCs w:val="18"/>
        </w:rPr>
        <w:t>• Agro &amp; Food</w:t>
      </w:r>
    </w:p>
    <w:p w14:paraId="03BE18E4" w14:textId="77777777" w:rsidR="00960F0F" w:rsidRPr="0028363A" w:rsidRDefault="00960F0F" w:rsidP="00960F0F">
      <w:pPr>
        <w:rPr>
          <w:szCs w:val="18"/>
        </w:rPr>
      </w:pPr>
    </w:p>
    <w:p w14:paraId="2ECD843F" w14:textId="77777777" w:rsidR="00960F0F" w:rsidRPr="000B69FE" w:rsidRDefault="00F55BE6" w:rsidP="00960F0F">
      <w:pPr>
        <w:rPr>
          <w:szCs w:val="18"/>
          <w:lang w:val="en-US"/>
        </w:rPr>
      </w:pPr>
      <w:sdt>
        <w:sdtPr>
          <w:rPr>
            <w:b/>
            <w:bCs/>
            <w:sz w:val="22"/>
            <w:szCs w:val="22"/>
            <w:lang w:val="en-US"/>
          </w:rPr>
          <w:id w:val="-1742093426"/>
          <w14:checkbox>
            <w14:checked w14:val="0"/>
            <w14:checkedState w14:val="2612" w14:font="MS Gothic"/>
            <w14:uncheckedState w14:val="2610" w14:font="MS Gothic"/>
          </w14:checkbox>
        </w:sdtPr>
        <w:sdtEndPr/>
        <w:sdtContent>
          <w:permStart w:id="608327950" w:edGrp="everyone"/>
          <w:r w:rsidR="00960F0F" w:rsidRPr="000B69FE">
            <w:rPr>
              <w:rFonts w:ascii="MS Gothic" w:eastAsia="MS Gothic" w:hAnsi="MS Gothic" w:hint="eastAsia"/>
              <w:b/>
              <w:bCs/>
              <w:sz w:val="22"/>
              <w:szCs w:val="22"/>
              <w:lang w:val="en-US"/>
            </w:rPr>
            <w:t>☐</w:t>
          </w:r>
          <w:permEnd w:id="608327950"/>
        </w:sdtContent>
      </w:sdt>
      <w:r w:rsidR="00960F0F" w:rsidRPr="000B69FE">
        <w:rPr>
          <w:szCs w:val="18"/>
          <w:lang w:val="en-US"/>
        </w:rPr>
        <w:t xml:space="preserve"> •</w:t>
      </w:r>
      <w:r w:rsidR="00960F0F">
        <w:rPr>
          <w:szCs w:val="18"/>
          <w:lang w:val="en-US"/>
        </w:rPr>
        <w:t xml:space="preserve"> </w:t>
      </w:r>
      <w:r w:rsidR="00960F0F" w:rsidRPr="000B69FE">
        <w:rPr>
          <w:szCs w:val="18"/>
          <w:lang w:val="en-US"/>
        </w:rPr>
        <w:t>Chemie</w:t>
      </w:r>
    </w:p>
    <w:p w14:paraId="1D573F2E" w14:textId="77777777" w:rsidR="00960F0F" w:rsidRPr="000B69FE" w:rsidRDefault="00960F0F" w:rsidP="00960F0F">
      <w:pPr>
        <w:rPr>
          <w:szCs w:val="18"/>
          <w:lang w:val="en-US"/>
        </w:rPr>
      </w:pPr>
    </w:p>
    <w:p w14:paraId="371F7678" w14:textId="77777777" w:rsidR="00960F0F" w:rsidRPr="000B69FE" w:rsidRDefault="00F55BE6" w:rsidP="00960F0F">
      <w:pPr>
        <w:rPr>
          <w:szCs w:val="18"/>
          <w:lang w:val="en-US"/>
        </w:rPr>
      </w:pPr>
      <w:sdt>
        <w:sdtPr>
          <w:rPr>
            <w:b/>
            <w:bCs/>
            <w:sz w:val="22"/>
            <w:szCs w:val="22"/>
            <w:lang w:val="en-US"/>
          </w:rPr>
          <w:id w:val="2126425118"/>
          <w14:checkbox>
            <w14:checked w14:val="0"/>
            <w14:checkedState w14:val="2612" w14:font="MS Gothic"/>
            <w14:uncheckedState w14:val="2610" w14:font="MS Gothic"/>
          </w14:checkbox>
        </w:sdtPr>
        <w:sdtEndPr/>
        <w:sdtContent>
          <w:permStart w:id="131675793" w:edGrp="everyone"/>
          <w:r w:rsidR="00960F0F" w:rsidRPr="000B69FE">
            <w:rPr>
              <w:rFonts w:ascii="MS Gothic" w:eastAsia="MS Gothic" w:hAnsi="MS Gothic" w:hint="eastAsia"/>
              <w:b/>
              <w:bCs/>
              <w:sz w:val="22"/>
              <w:szCs w:val="22"/>
              <w:lang w:val="en-US"/>
            </w:rPr>
            <w:t>☐</w:t>
          </w:r>
          <w:permEnd w:id="131675793"/>
        </w:sdtContent>
      </w:sdt>
      <w:r w:rsidR="00960F0F" w:rsidRPr="000B69FE">
        <w:rPr>
          <w:szCs w:val="18"/>
          <w:lang w:val="en-US"/>
        </w:rPr>
        <w:t xml:space="preserve"> •</w:t>
      </w:r>
      <w:r w:rsidR="00960F0F">
        <w:rPr>
          <w:szCs w:val="18"/>
          <w:lang w:val="en-US"/>
        </w:rPr>
        <w:t xml:space="preserve"> </w:t>
      </w:r>
      <w:r w:rsidR="00960F0F" w:rsidRPr="000B69FE">
        <w:rPr>
          <w:szCs w:val="18"/>
          <w:lang w:val="en-US"/>
        </w:rPr>
        <w:t>Creatieve industri</w:t>
      </w:r>
      <w:r w:rsidR="00960F0F">
        <w:rPr>
          <w:szCs w:val="18"/>
          <w:lang w:val="en-US"/>
        </w:rPr>
        <w:t>e</w:t>
      </w:r>
    </w:p>
    <w:p w14:paraId="4D109A42" w14:textId="77777777" w:rsidR="00960F0F" w:rsidRPr="000B69FE" w:rsidRDefault="00960F0F" w:rsidP="00960F0F">
      <w:pPr>
        <w:rPr>
          <w:szCs w:val="18"/>
          <w:lang w:val="en-US"/>
        </w:rPr>
      </w:pPr>
    </w:p>
    <w:p w14:paraId="10FAA674" w14:textId="77777777" w:rsidR="00960F0F" w:rsidRPr="000B69FE" w:rsidRDefault="00F55BE6" w:rsidP="00960F0F">
      <w:pPr>
        <w:rPr>
          <w:szCs w:val="18"/>
          <w:lang w:val="en-US"/>
        </w:rPr>
      </w:pPr>
      <w:sdt>
        <w:sdtPr>
          <w:rPr>
            <w:b/>
            <w:bCs/>
            <w:sz w:val="22"/>
            <w:szCs w:val="22"/>
            <w:lang w:val="en-US"/>
          </w:rPr>
          <w:id w:val="-1746638796"/>
          <w14:checkbox>
            <w14:checked w14:val="0"/>
            <w14:checkedState w14:val="2612" w14:font="MS Gothic"/>
            <w14:uncheckedState w14:val="2610" w14:font="MS Gothic"/>
          </w14:checkbox>
        </w:sdtPr>
        <w:sdtEndPr/>
        <w:sdtContent>
          <w:permStart w:id="2108640967" w:edGrp="everyone"/>
          <w:r w:rsidR="00960F0F" w:rsidRPr="000B69FE">
            <w:rPr>
              <w:rFonts w:ascii="MS Gothic" w:eastAsia="MS Gothic" w:hAnsi="MS Gothic" w:hint="eastAsia"/>
              <w:b/>
              <w:bCs/>
              <w:sz w:val="22"/>
              <w:szCs w:val="22"/>
              <w:lang w:val="en-US"/>
            </w:rPr>
            <w:t>☐</w:t>
          </w:r>
          <w:permEnd w:id="2108640967"/>
        </w:sdtContent>
      </w:sdt>
      <w:r w:rsidR="00960F0F" w:rsidRPr="000B69FE">
        <w:rPr>
          <w:szCs w:val="18"/>
          <w:lang w:val="en-US"/>
        </w:rPr>
        <w:t xml:space="preserve"> •</w:t>
      </w:r>
      <w:r w:rsidR="00960F0F">
        <w:rPr>
          <w:szCs w:val="18"/>
          <w:lang w:val="en-US"/>
        </w:rPr>
        <w:t xml:space="preserve"> </w:t>
      </w:r>
      <w:r w:rsidR="00960F0F" w:rsidRPr="000B69FE">
        <w:rPr>
          <w:szCs w:val="18"/>
          <w:lang w:val="en-US"/>
        </w:rPr>
        <w:t>Energie</w:t>
      </w:r>
    </w:p>
    <w:p w14:paraId="7AD066C3" w14:textId="77777777" w:rsidR="00960F0F" w:rsidRPr="000B69FE" w:rsidRDefault="00960F0F" w:rsidP="00960F0F">
      <w:pPr>
        <w:rPr>
          <w:szCs w:val="18"/>
          <w:lang w:val="en-US"/>
        </w:rPr>
      </w:pPr>
    </w:p>
    <w:permStart w:id="325478030" w:edGrp="everyone"/>
    <w:p w14:paraId="280330A4" w14:textId="77777777" w:rsidR="00960F0F" w:rsidRPr="000B69FE" w:rsidRDefault="00F55BE6" w:rsidP="00960F0F">
      <w:pPr>
        <w:rPr>
          <w:szCs w:val="18"/>
          <w:lang w:val="en-US"/>
        </w:rPr>
      </w:pPr>
      <w:sdt>
        <w:sdtPr>
          <w:rPr>
            <w:b/>
            <w:bCs/>
            <w:sz w:val="22"/>
            <w:szCs w:val="22"/>
            <w:lang w:val="en-US"/>
          </w:rPr>
          <w:id w:val="136081876"/>
          <w14:checkbox>
            <w14:checked w14:val="0"/>
            <w14:checkedState w14:val="2612" w14:font="MS Gothic"/>
            <w14:uncheckedState w14:val="2610" w14:font="MS Gothic"/>
          </w14:checkbox>
        </w:sdtPr>
        <w:sdtEndPr/>
        <w:sdtContent>
          <w:r w:rsidR="00960F0F" w:rsidRPr="000B69FE">
            <w:rPr>
              <w:rFonts w:ascii="MS Gothic" w:eastAsia="MS Gothic" w:hAnsi="MS Gothic" w:hint="eastAsia"/>
              <w:b/>
              <w:bCs/>
              <w:sz w:val="22"/>
              <w:szCs w:val="22"/>
              <w:lang w:val="en-US"/>
            </w:rPr>
            <w:t>☐</w:t>
          </w:r>
        </w:sdtContent>
      </w:sdt>
      <w:r w:rsidR="00960F0F" w:rsidRPr="000B69FE">
        <w:rPr>
          <w:szCs w:val="18"/>
          <w:lang w:val="en-US"/>
        </w:rPr>
        <w:t xml:space="preserve"> </w:t>
      </w:r>
      <w:permEnd w:id="325478030"/>
      <w:r w:rsidR="00960F0F" w:rsidRPr="000B69FE">
        <w:rPr>
          <w:szCs w:val="18"/>
          <w:lang w:val="en-US"/>
        </w:rPr>
        <w:t>•</w:t>
      </w:r>
      <w:r w:rsidR="00960F0F">
        <w:rPr>
          <w:szCs w:val="18"/>
          <w:lang w:val="en-US"/>
        </w:rPr>
        <w:t xml:space="preserve"> </w:t>
      </w:r>
      <w:r w:rsidR="00960F0F" w:rsidRPr="000B69FE">
        <w:rPr>
          <w:szCs w:val="18"/>
          <w:lang w:val="en-US"/>
        </w:rPr>
        <w:t>High Tech</w:t>
      </w:r>
      <w:r w:rsidR="00960F0F" w:rsidRPr="000B69FE">
        <w:rPr>
          <w:szCs w:val="18"/>
          <w:lang w:val="en-US"/>
        </w:rPr>
        <w:tab/>
      </w:r>
    </w:p>
    <w:p w14:paraId="1D6DC957" w14:textId="77777777" w:rsidR="00960F0F" w:rsidRPr="000B69FE" w:rsidRDefault="00960F0F" w:rsidP="00960F0F">
      <w:pPr>
        <w:rPr>
          <w:szCs w:val="18"/>
          <w:lang w:val="en-US"/>
        </w:rPr>
      </w:pPr>
    </w:p>
    <w:p w14:paraId="17D1C634" w14:textId="77777777" w:rsidR="00960F0F" w:rsidRPr="000B69FE" w:rsidRDefault="00F55BE6" w:rsidP="00960F0F">
      <w:pPr>
        <w:rPr>
          <w:szCs w:val="18"/>
          <w:lang w:val="en-US"/>
        </w:rPr>
      </w:pPr>
      <w:sdt>
        <w:sdtPr>
          <w:rPr>
            <w:b/>
            <w:bCs/>
            <w:sz w:val="22"/>
            <w:szCs w:val="22"/>
            <w:lang w:val="en-US"/>
          </w:rPr>
          <w:id w:val="-344946964"/>
          <w14:checkbox>
            <w14:checked w14:val="0"/>
            <w14:checkedState w14:val="2612" w14:font="MS Gothic"/>
            <w14:uncheckedState w14:val="2610" w14:font="MS Gothic"/>
          </w14:checkbox>
        </w:sdtPr>
        <w:sdtEndPr/>
        <w:sdtContent>
          <w:permStart w:id="1196689059" w:edGrp="everyone"/>
          <w:r w:rsidR="00960F0F" w:rsidRPr="000B69FE">
            <w:rPr>
              <w:rFonts w:ascii="MS Gothic" w:eastAsia="MS Gothic" w:hAnsi="MS Gothic" w:hint="eastAsia"/>
              <w:b/>
              <w:bCs/>
              <w:sz w:val="22"/>
              <w:szCs w:val="22"/>
              <w:lang w:val="en-US"/>
            </w:rPr>
            <w:t>☐</w:t>
          </w:r>
          <w:permEnd w:id="1196689059"/>
        </w:sdtContent>
      </w:sdt>
      <w:r w:rsidR="00960F0F" w:rsidRPr="000B69FE">
        <w:rPr>
          <w:szCs w:val="18"/>
          <w:lang w:val="en-US"/>
        </w:rPr>
        <w:t xml:space="preserve"> •</w:t>
      </w:r>
      <w:r w:rsidR="00960F0F">
        <w:rPr>
          <w:szCs w:val="18"/>
          <w:lang w:val="en-US"/>
        </w:rPr>
        <w:t xml:space="preserve"> </w:t>
      </w:r>
      <w:r w:rsidR="00960F0F" w:rsidRPr="000B69FE">
        <w:rPr>
          <w:szCs w:val="18"/>
          <w:lang w:val="en-US"/>
        </w:rPr>
        <w:t>ICT</w:t>
      </w:r>
    </w:p>
    <w:p w14:paraId="65AD8A30" w14:textId="77777777" w:rsidR="00960F0F" w:rsidRPr="000B69FE" w:rsidRDefault="00960F0F" w:rsidP="00960F0F">
      <w:pPr>
        <w:rPr>
          <w:szCs w:val="18"/>
          <w:lang w:val="en-US"/>
        </w:rPr>
      </w:pPr>
    </w:p>
    <w:p w14:paraId="4D9B3059" w14:textId="77777777" w:rsidR="00960F0F" w:rsidRPr="000B69FE" w:rsidRDefault="00F55BE6" w:rsidP="00960F0F">
      <w:pPr>
        <w:rPr>
          <w:szCs w:val="18"/>
          <w:lang w:val="en-US"/>
        </w:rPr>
      </w:pPr>
      <w:sdt>
        <w:sdtPr>
          <w:rPr>
            <w:b/>
            <w:bCs/>
            <w:sz w:val="22"/>
            <w:szCs w:val="22"/>
            <w:lang w:val="en-US"/>
          </w:rPr>
          <w:id w:val="-455956743"/>
          <w14:checkbox>
            <w14:checked w14:val="0"/>
            <w14:checkedState w14:val="2612" w14:font="MS Gothic"/>
            <w14:uncheckedState w14:val="2610" w14:font="MS Gothic"/>
          </w14:checkbox>
        </w:sdtPr>
        <w:sdtEndPr/>
        <w:sdtContent>
          <w:permStart w:id="1530077544" w:edGrp="everyone"/>
          <w:r w:rsidR="00960F0F" w:rsidRPr="000B69FE">
            <w:rPr>
              <w:rFonts w:ascii="MS Gothic" w:eastAsia="MS Gothic" w:hAnsi="MS Gothic" w:hint="eastAsia"/>
              <w:b/>
              <w:bCs/>
              <w:sz w:val="22"/>
              <w:szCs w:val="22"/>
              <w:lang w:val="en-US"/>
            </w:rPr>
            <w:t>☐</w:t>
          </w:r>
          <w:permEnd w:id="1530077544"/>
        </w:sdtContent>
      </w:sdt>
      <w:r w:rsidR="00960F0F" w:rsidRPr="000B69FE">
        <w:rPr>
          <w:szCs w:val="18"/>
          <w:lang w:val="en-US"/>
        </w:rPr>
        <w:t xml:space="preserve"> •</w:t>
      </w:r>
      <w:r w:rsidR="00960F0F">
        <w:rPr>
          <w:szCs w:val="18"/>
          <w:lang w:val="en-US"/>
        </w:rPr>
        <w:t xml:space="preserve"> </w:t>
      </w:r>
      <w:r w:rsidR="00960F0F" w:rsidRPr="000B69FE">
        <w:rPr>
          <w:szCs w:val="18"/>
          <w:lang w:val="en-US"/>
        </w:rPr>
        <w:t>Life Sciences &amp; health</w:t>
      </w:r>
    </w:p>
    <w:p w14:paraId="559AA929" w14:textId="77777777" w:rsidR="00960F0F" w:rsidRPr="000B69FE" w:rsidRDefault="00960F0F" w:rsidP="00960F0F">
      <w:pPr>
        <w:rPr>
          <w:szCs w:val="18"/>
          <w:lang w:val="en-US"/>
        </w:rPr>
      </w:pPr>
    </w:p>
    <w:p w14:paraId="29587A24" w14:textId="77777777" w:rsidR="00960F0F" w:rsidRPr="000B69FE" w:rsidRDefault="00F55BE6" w:rsidP="00960F0F">
      <w:pPr>
        <w:rPr>
          <w:szCs w:val="18"/>
          <w:lang w:val="en-US"/>
        </w:rPr>
      </w:pPr>
      <w:sdt>
        <w:sdtPr>
          <w:rPr>
            <w:b/>
            <w:bCs/>
            <w:sz w:val="22"/>
            <w:szCs w:val="22"/>
            <w:lang w:val="en-US"/>
          </w:rPr>
          <w:id w:val="-1658454477"/>
          <w14:checkbox>
            <w14:checked w14:val="0"/>
            <w14:checkedState w14:val="2612" w14:font="MS Gothic"/>
            <w14:uncheckedState w14:val="2610" w14:font="MS Gothic"/>
          </w14:checkbox>
        </w:sdtPr>
        <w:sdtEndPr/>
        <w:sdtContent>
          <w:permStart w:id="246119675" w:edGrp="everyone"/>
          <w:r w:rsidR="00960F0F" w:rsidRPr="000B69FE">
            <w:rPr>
              <w:rFonts w:ascii="MS Gothic" w:eastAsia="MS Gothic" w:hAnsi="MS Gothic" w:hint="eastAsia"/>
              <w:b/>
              <w:bCs/>
              <w:sz w:val="22"/>
              <w:szCs w:val="22"/>
              <w:lang w:val="en-US"/>
            </w:rPr>
            <w:t>☐</w:t>
          </w:r>
          <w:permEnd w:id="246119675"/>
        </w:sdtContent>
      </w:sdt>
      <w:r w:rsidR="00960F0F" w:rsidRPr="000B69FE">
        <w:rPr>
          <w:szCs w:val="18"/>
          <w:lang w:val="en-US"/>
        </w:rPr>
        <w:t xml:space="preserve"> • Logistiek</w:t>
      </w:r>
    </w:p>
    <w:p w14:paraId="42526E4D" w14:textId="77777777" w:rsidR="00960F0F" w:rsidRPr="000B69FE" w:rsidRDefault="00960F0F" w:rsidP="00960F0F">
      <w:pPr>
        <w:rPr>
          <w:szCs w:val="18"/>
          <w:lang w:val="en-US"/>
        </w:rPr>
      </w:pPr>
    </w:p>
    <w:p w14:paraId="6F5E54CA" w14:textId="77777777" w:rsidR="00960F0F" w:rsidRPr="000B69FE" w:rsidRDefault="00F55BE6" w:rsidP="00960F0F">
      <w:pPr>
        <w:rPr>
          <w:szCs w:val="18"/>
        </w:rPr>
      </w:pPr>
      <w:sdt>
        <w:sdtPr>
          <w:rPr>
            <w:b/>
            <w:bCs/>
            <w:sz w:val="22"/>
            <w:szCs w:val="22"/>
          </w:rPr>
          <w:id w:val="1764021906"/>
          <w14:checkbox>
            <w14:checked w14:val="0"/>
            <w14:checkedState w14:val="2612" w14:font="MS Gothic"/>
            <w14:uncheckedState w14:val="2610" w14:font="MS Gothic"/>
          </w14:checkbox>
        </w:sdtPr>
        <w:sdtEndPr/>
        <w:sdtContent>
          <w:permStart w:id="1413505309" w:edGrp="everyone"/>
          <w:r w:rsidR="00960F0F">
            <w:rPr>
              <w:rFonts w:ascii="MS Gothic" w:eastAsia="MS Gothic" w:hAnsi="MS Gothic" w:hint="eastAsia"/>
              <w:b/>
              <w:bCs/>
              <w:sz w:val="22"/>
              <w:szCs w:val="22"/>
            </w:rPr>
            <w:t>☐</w:t>
          </w:r>
          <w:permEnd w:id="1413505309"/>
        </w:sdtContent>
      </w:sdt>
      <w:r w:rsidR="00960F0F" w:rsidRPr="000B69FE">
        <w:rPr>
          <w:szCs w:val="18"/>
        </w:rPr>
        <w:t xml:space="preserve"> •</w:t>
      </w:r>
      <w:r w:rsidR="00960F0F">
        <w:rPr>
          <w:szCs w:val="18"/>
        </w:rPr>
        <w:t xml:space="preserve"> </w:t>
      </w:r>
      <w:r w:rsidR="00960F0F" w:rsidRPr="000B69FE">
        <w:rPr>
          <w:szCs w:val="18"/>
        </w:rPr>
        <w:t>Tuinbouw &amp; uitgangsmaterialen</w:t>
      </w:r>
    </w:p>
    <w:p w14:paraId="10E7BAE7" w14:textId="77777777" w:rsidR="00960F0F" w:rsidRPr="000B69FE" w:rsidRDefault="00960F0F" w:rsidP="00960F0F">
      <w:pPr>
        <w:rPr>
          <w:szCs w:val="18"/>
        </w:rPr>
      </w:pPr>
    </w:p>
    <w:permStart w:id="474244390" w:edGrp="everyone"/>
    <w:p w14:paraId="24F9EA97" w14:textId="77777777" w:rsidR="00960F0F" w:rsidRPr="000B69FE" w:rsidRDefault="00F55BE6" w:rsidP="00960F0F">
      <w:pPr>
        <w:rPr>
          <w:szCs w:val="18"/>
        </w:rPr>
      </w:pPr>
      <w:sdt>
        <w:sdtPr>
          <w:rPr>
            <w:b/>
            <w:bCs/>
            <w:sz w:val="22"/>
            <w:szCs w:val="22"/>
          </w:rPr>
          <w:id w:val="1439255562"/>
          <w14:checkbox>
            <w14:checked w14:val="0"/>
            <w14:checkedState w14:val="2612" w14:font="MS Gothic"/>
            <w14:uncheckedState w14:val="2610" w14:font="MS Gothic"/>
          </w14:checkbox>
        </w:sdtPr>
        <w:sdtEndPr/>
        <w:sdtContent>
          <w:r w:rsidR="00960F0F">
            <w:rPr>
              <w:rFonts w:ascii="MS Gothic" w:eastAsia="MS Gothic" w:hAnsi="MS Gothic" w:hint="eastAsia"/>
              <w:b/>
              <w:bCs/>
              <w:sz w:val="22"/>
              <w:szCs w:val="22"/>
            </w:rPr>
            <w:t>☐</w:t>
          </w:r>
        </w:sdtContent>
      </w:sdt>
      <w:r w:rsidR="00960F0F" w:rsidRPr="000B69FE">
        <w:rPr>
          <w:szCs w:val="18"/>
        </w:rPr>
        <w:t xml:space="preserve"> </w:t>
      </w:r>
      <w:permEnd w:id="474244390"/>
      <w:r w:rsidR="00960F0F" w:rsidRPr="000B69FE">
        <w:rPr>
          <w:szCs w:val="18"/>
        </w:rPr>
        <w:t>•</w:t>
      </w:r>
      <w:r w:rsidR="00960F0F">
        <w:rPr>
          <w:szCs w:val="18"/>
        </w:rPr>
        <w:t xml:space="preserve"> </w:t>
      </w:r>
      <w:r w:rsidR="00960F0F" w:rsidRPr="000B69FE">
        <w:rPr>
          <w:szCs w:val="18"/>
        </w:rPr>
        <w:t>Water</w:t>
      </w:r>
    </w:p>
    <w:p w14:paraId="22A95EF3" w14:textId="77777777" w:rsidR="00960F0F" w:rsidRPr="000B69FE" w:rsidRDefault="00960F0F" w:rsidP="00960F0F">
      <w:pPr>
        <w:rPr>
          <w:szCs w:val="18"/>
        </w:rPr>
      </w:pPr>
    </w:p>
    <w:tbl>
      <w:tblPr>
        <w:tblStyle w:val="Tabelrasterlicht"/>
        <w:tblpPr w:leftFromText="141" w:rightFromText="141" w:vertAnchor="text" w:horzAnchor="margin" w:tblpXSpec="right" w:tblpY="-38"/>
        <w:tblW w:w="0" w:type="auto"/>
        <w:tblLook w:val="04A0" w:firstRow="1" w:lastRow="0" w:firstColumn="1" w:lastColumn="0" w:noHBand="0" w:noVBand="1"/>
      </w:tblPr>
      <w:tblGrid>
        <w:gridCol w:w="6831"/>
      </w:tblGrid>
      <w:tr w:rsidR="00960F0F" w14:paraId="2D92A80A" w14:textId="77777777" w:rsidTr="00093C96">
        <w:tc>
          <w:tcPr>
            <w:tcW w:w="6831" w:type="dxa"/>
          </w:tcPr>
          <w:p w14:paraId="56AC5DAD" w14:textId="77777777" w:rsidR="00960F0F" w:rsidRDefault="00960F0F" w:rsidP="00093C96">
            <w:pPr>
              <w:spacing w:line="280" w:lineRule="atLeast"/>
              <w:rPr>
                <w:rFonts w:cs="Arial"/>
                <w:color w:val="000000" w:themeColor="text1"/>
                <w:szCs w:val="18"/>
              </w:rPr>
            </w:pPr>
            <w:permStart w:id="1466895579" w:edGrp="everyone"/>
          </w:p>
        </w:tc>
      </w:tr>
    </w:tbl>
    <w:permStart w:id="1115956167" w:edGrp="everyone"/>
    <w:permEnd w:id="1466895579"/>
    <w:p w14:paraId="6E455A93" w14:textId="77777777" w:rsidR="00960F0F" w:rsidRDefault="00F55BE6" w:rsidP="00960F0F">
      <w:pPr>
        <w:spacing w:line="240" w:lineRule="exact"/>
        <w:rPr>
          <w:szCs w:val="18"/>
        </w:rPr>
      </w:pPr>
      <w:sdt>
        <w:sdtPr>
          <w:rPr>
            <w:b/>
            <w:bCs/>
            <w:sz w:val="22"/>
            <w:szCs w:val="22"/>
          </w:rPr>
          <w:id w:val="1379047102"/>
          <w14:checkbox>
            <w14:checked w14:val="0"/>
            <w14:checkedState w14:val="2612" w14:font="MS Gothic"/>
            <w14:uncheckedState w14:val="2610" w14:font="MS Gothic"/>
          </w14:checkbox>
        </w:sdtPr>
        <w:sdtEndPr/>
        <w:sdtContent>
          <w:r w:rsidR="00960F0F">
            <w:rPr>
              <w:rFonts w:ascii="MS Gothic" w:eastAsia="MS Gothic" w:hAnsi="MS Gothic" w:hint="eastAsia"/>
              <w:b/>
              <w:bCs/>
              <w:sz w:val="22"/>
              <w:szCs w:val="22"/>
            </w:rPr>
            <w:t>☐</w:t>
          </w:r>
        </w:sdtContent>
      </w:sdt>
      <w:r w:rsidR="00960F0F" w:rsidRPr="000B69FE">
        <w:rPr>
          <w:szCs w:val="18"/>
        </w:rPr>
        <w:t xml:space="preserve"> </w:t>
      </w:r>
      <w:permEnd w:id="1115956167"/>
      <w:r w:rsidR="00960F0F" w:rsidRPr="000B69FE">
        <w:rPr>
          <w:szCs w:val="18"/>
        </w:rPr>
        <w:t>•Anders</w:t>
      </w:r>
      <w:r w:rsidR="00960F0F">
        <w:rPr>
          <w:szCs w:val="18"/>
        </w:rPr>
        <w:t>,</w:t>
      </w:r>
      <w:r w:rsidR="00960F0F" w:rsidRPr="000B69FE">
        <w:rPr>
          <w:szCs w:val="18"/>
        </w:rPr>
        <w:t xml:space="preserve"> namelijk</w:t>
      </w:r>
      <w:r w:rsidR="00960F0F">
        <w:rPr>
          <w:szCs w:val="18"/>
        </w:rPr>
        <w:t>:</w:t>
      </w:r>
      <w:r w:rsidR="00960F0F" w:rsidRPr="000B69FE">
        <w:rPr>
          <w:szCs w:val="18"/>
        </w:rPr>
        <w:t xml:space="preserve"> </w:t>
      </w:r>
    </w:p>
    <w:p w14:paraId="75B0BC86" w14:textId="77777777" w:rsidR="00960F0F" w:rsidRDefault="00960F0F" w:rsidP="00960F0F">
      <w:pPr>
        <w:rPr>
          <w:szCs w:val="18"/>
        </w:rPr>
      </w:pPr>
    </w:p>
    <w:p w14:paraId="183D5C17" w14:textId="77777777" w:rsidR="00960F0F" w:rsidRDefault="00960F0F" w:rsidP="00960F0F">
      <w:pPr>
        <w:rPr>
          <w:szCs w:val="18"/>
        </w:rPr>
      </w:pPr>
      <w:r w:rsidRPr="008F03B2">
        <w:rPr>
          <w:szCs w:val="18"/>
        </w:rPr>
        <w:t>Korte beschrijving kernactiviteiten</w:t>
      </w:r>
    </w:p>
    <w:tbl>
      <w:tblPr>
        <w:tblStyle w:val="Tabelrasterlicht"/>
        <w:tblW w:w="0" w:type="auto"/>
        <w:tblLook w:val="04A0" w:firstRow="1" w:lastRow="0" w:firstColumn="1" w:lastColumn="0" w:noHBand="0" w:noVBand="1"/>
      </w:tblPr>
      <w:tblGrid>
        <w:gridCol w:w="9060"/>
      </w:tblGrid>
      <w:tr w:rsidR="00960F0F" w14:paraId="4F92DF30" w14:textId="77777777" w:rsidTr="00093C96">
        <w:tc>
          <w:tcPr>
            <w:tcW w:w="9062" w:type="dxa"/>
          </w:tcPr>
          <w:p w14:paraId="05029821" w14:textId="77777777" w:rsidR="00960F0F" w:rsidRDefault="00960F0F" w:rsidP="00093C96">
            <w:pPr>
              <w:spacing w:line="280" w:lineRule="atLeast"/>
              <w:rPr>
                <w:rFonts w:cs="Arial"/>
                <w:color w:val="000000" w:themeColor="text1"/>
                <w:szCs w:val="18"/>
              </w:rPr>
            </w:pPr>
            <w:permStart w:id="1403741195" w:edGrp="everyone"/>
          </w:p>
        </w:tc>
      </w:tr>
      <w:permEnd w:id="1403741195"/>
    </w:tbl>
    <w:p w14:paraId="50890CED" w14:textId="77777777" w:rsidR="00960F0F" w:rsidRDefault="00960F0F" w:rsidP="00960F0F">
      <w:pPr>
        <w:rPr>
          <w:szCs w:val="18"/>
        </w:rPr>
      </w:pPr>
    </w:p>
    <w:p w14:paraId="34C1CDCB" w14:textId="77777777" w:rsidR="00960F0F" w:rsidRDefault="00960F0F" w:rsidP="00960F0F">
      <w:pPr>
        <w:rPr>
          <w:szCs w:val="18"/>
        </w:rPr>
      </w:pPr>
      <w:r w:rsidRPr="008F03B2">
        <w:rPr>
          <w:szCs w:val="18"/>
        </w:rPr>
        <w:t>Exportervaring: naar welke landen wordt geëxporteerd?</w:t>
      </w:r>
    </w:p>
    <w:tbl>
      <w:tblPr>
        <w:tblStyle w:val="Tabelrasterlicht"/>
        <w:tblW w:w="0" w:type="auto"/>
        <w:tblLook w:val="04A0" w:firstRow="1" w:lastRow="0" w:firstColumn="1" w:lastColumn="0" w:noHBand="0" w:noVBand="1"/>
      </w:tblPr>
      <w:tblGrid>
        <w:gridCol w:w="9060"/>
      </w:tblGrid>
      <w:tr w:rsidR="00960F0F" w14:paraId="59295756" w14:textId="77777777" w:rsidTr="00093C96">
        <w:tc>
          <w:tcPr>
            <w:tcW w:w="9062" w:type="dxa"/>
          </w:tcPr>
          <w:p w14:paraId="0A00BB97" w14:textId="77777777" w:rsidR="00960F0F" w:rsidRDefault="00960F0F" w:rsidP="00093C96">
            <w:pPr>
              <w:spacing w:line="280" w:lineRule="atLeast"/>
              <w:rPr>
                <w:rFonts w:cs="Arial"/>
                <w:color w:val="000000" w:themeColor="text1"/>
                <w:szCs w:val="18"/>
              </w:rPr>
            </w:pPr>
            <w:permStart w:id="128124637" w:edGrp="everyone"/>
            <w:permEnd w:id="128124637"/>
          </w:p>
        </w:tc>
      </w:tr>
    </w:tbl>
    <w:p w14:paraId="22086306" w14:textId="77777777" w:rsidR="00960F0F" w:rsidRDefault="00960F0F" w:rsidP="00960F0F">
      <w:pPr>
        <w:rPr>
          <w:szCs w:val="18"/>
        </w:rPr>
      </w:pPr>
    </w:p>
    <w:p w14:paraId="36CB9C6C" w14:textId="77777777" w:rsidR="00960F0F" w:rsidRDefault="00960F0F" w:rsidP="00960F0F">
      <w:pPr>
        <w:rPr>
          <w:szCs w:val="18"/>
        </w:rPr>
      </w:pPr>
      <w:r w:rsidRPr="00F30726">
        <w:rPr>
          <w:szCs w:val="18"/>
        </w:rPr>
        <w:t>Contactpersoon</w:t>
      </w:r>
    </w:p>
    <w:tbl>
      <w:tblPr>
        <w:tblStyle w:val="Tabelrasterlicht"/>
        <w:tblW w:w="0" w:type="auto"/>
        <w:tblLook w:val="04A0" w:firstRow="1" w:lastRow="0" w:firstColumn="1" w:lastColumn="0" w:noHBand="0" w:noVBand="1"/>
      </w:tblPr>
      <w:tblGrid>
        <w:gridCol w:w="9060"/>
      </w:tblGrid>
      <w:tr w:rsidR="00960F0F" w14:paraId="7BFC199C" w14:textId="77777777" w:rsidTr="00093C96">
        <w:tc>
          <w:tcPr>
            <w:tcW w:w="9062" w:type="dxa"/>
          </w:tcPr>
          <w:p w14:paraId="3C3C9A66" w14:textId="77777777" w:rsidR="00960F0F" w:rsidRDefault="00960F0F" w:rsidP="00093C96">
            <w:pPr>
              <w:spacing w:line="280" w:lineRule="atLeast"/>
              <w:rPr>
                <w:rFonts w:cs="Arial"/>
                <w:color w:val="000000" w:themeColor="text1"/>
                <w:szCs w:val="18"/>
              </w:rPr>
            </w:pPr>
            <w:permStart w:id="591992917" w:edGrp="everyone"/>
            <w:permEnd w:id="591992917"/>
          </w:p>
        </w:tc>
      </w:tr>
    </w:tbl>
    <w:p w14:paraId="116F7EB8" w14:textId="77777777" w:rsidR="00960F0F" w:rsidRDefault="00960F0F" w:rsidP="00960F0F">
      <w:pPr>
        <w:rPr>
          <w:szCs w:val="18"/>
        </w:rPr>
      </w:pPr>
    </w:p>
    <w:p w14:paraId="7D5D14DC" w14:textId="77777777" w:rsidR="00960F0F" w:rsidRDefault="00960F0F" w:rsidP="00960F0F">
      <w:pPr>
        <w:rPr>
          <w:szCs w:val="18"/>
        </w:rPr>
      </w:pPr>
      <w:r>
        <w:rPr>
          <w:szCs w:val="18"/>
        </w:rPr>
        <w:t>Functie</w:t>
      </w:r>
    </w:p>
    <w:tbl>
      <w:tblPr>
        <w:tblStyle w:val="Tabelrasterlicht"/>
        <w:tblW w:w="0" w:type="auto"/>
        <w:tblLook w:val="04A0" w:firstRow="1" w:lastRow="0" w:firstColumn="1" w:lastColumn="0" w:noHBand="0" w:noVBand="1"/>
      </w:tblPr>
      <w:tblGrid>
        <w:gridCol w:w="9060"/>
      </w:tblGrid>
      <w:tr w:rsidR="00960F0F" w14:paraId="5C84EACA" w14:textId="77777777" w:rsidTr="00093C96">
        <w:tc>
          <w:tcPr>
            <w:tcW w:w="9062" w:type="dxa"/>
          </w:tcPr>
          <w:p w14:paraId="76F628B7" w14:textId="77777777" w:rsidR="00960F0F" w:rsidRDefault="00960F0F" w:rsidP="00093C96">
            <w:pPr>
              <w:spacing w:line="280" w:lineRule="atLeast"/>
              <w:rPr>
                <w:rFonts w:cs="Arial"/>
                <w:color w:val="000000" w:themeColor="text1"/>
                <w:szCs w:val="18"/>
              </w:rPr>
            </w:pPr>
            <w:permStart w:id="1425889941" w:edGrp="everyone"/>
            <w:permEnd w:id="1425889941"/>
          </w:p>
        </w:tc>
      </w:tr>
    </w:tbl>
    <w:p w14:paraId="72304064" w14:textId="77777777" w:rsidR="00960F0F" w:rsidRDefault="00960F0F" w:rsidP="00960F0F">
      <w:pPr>
        <w:rPr>
          <w:szCs w:val="18"/>
        </w:rPr>
      </w:pPr>
    </w:p>
    <w:p w14:paraId="0B64E9D9" w14:textId="77777777" w:rsidR="00F55BE6" w:rsidRDefault="00F55BE6" w:rsidP="00960F0F">
      <w:pPr>
        <w:rPr>
          <w:rFonts w:cs="Arial"/>
          <w:szCs w:val="18"/>
        </w:rPr>
      </w:pPr>
    </w:p>
    <w:p w14:paraId="40232394" w14:textId="7A43857C" w:rsidR="00960F0F" w:rsidRDefault="00960F0F" w:rsidP="00960F0F">
      <w:pPr>
        <w:rPr>
          <w:rFonts w:cs="Arial"/>
          <w:szCs w:val="18"/>
        </w:rPr>
      </w:pPr>
      <w:r w:rsidRPr="00F30726">
        <w:rPr>
          <w:rFonts w:cs="Arial"/>
          <w:szCs w:val="18"/>
        </w:rPr>
        <w:lastRenderedPageBreak/>
        <w:t>Telefoonnummer</w:t>
      </w:r>
    </w:p>
    <w:tbl>
      <w:tblPr>
        <w:tblStyle w:val="Tabelrasterlicht"/>
        <w:tblW w:w="0" w:type="auto"/>
        <w:tblLook w:val="04A0" w:firstRow="1" w:lastRow="0" w:firstColumn="1" w:lastColumn="0" w:noHBand="0" w:noVBand="1"/>
      </w:tblPr>
      <w:tblGrid>
        <w:gridCol w:w="9060"/>
      </w:tblGrid>
      <w:tr w:rsidR="00960F0F" w14:paraId="15157DCF" w14:textId="77777777" w:rsidTr="00093C96">
        <w:tc>
          <w:tcPr>
            <w:tcW w:w="9062" w:type="dxa"/>
          </w:tcPr>
          <w:p w14:paraId="1F18CA4C" w14:textId="77777777" w:rsidR="00960F0F" w:rsidRDefault="00960F0F" w:rsidP="00093C96">
            <w:pPr>
              <w:spacing w:line="280" w:lineRule="atLeast"/>
              <w:rPr>
                <w:rFonts w:cs="Arial"/>
                <w:color w:val="000000" w:themeColor="text1"/>
                <w:szCs w:val="18"/>
              </w:rPr>
            </w:pPr>
            <w:permStart w:id="515254561" w:edGrp="everyone"/>
            <w:permEnd w:id="515254561"/>
          </w:p>
        </w:tc>
      </w:tr>
    </w:tbl>
    <w:p w14:paraId="74882A83" w14:textId="77777777" w:rsidR="00960F0F" w:rsidRDefault="00960F0F" w:rsidP="00960F0F">
      <w:pPr>
        <w:rPr>
          <w:rFonts w:cs="Arial"/>
          <w:szCs w:val="18"/>
        </w:rPr>
      </w:pPr>
    </w:p>
    <w:p w14:paraId="26D3EC43" w14:textId="77777777" w:rsidR="00960F0F" w:rsidRDefault="00960F0F" w:rsidP="00960F0F">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0"/>
      </w:tblGrid>
      <w:tr w:rsidR="00960F0F" w14:paraId="59E903E7" w14:textId="77777777" w:rsidTr="00093C96">
        <w:tc>
          <w:tcPr>
            <w:tcW w:w="9062" w:type="dxa"/>
          </w:tcPr>
          <w:p w14:paraId="2B1B85CE" w14:textId="77777777" w:rsidR="00960F0F" w:rsidRDefault="00960F0F" w:rsidP="00093C96">
            <w:pPr>
              <w:spacing w:line="280" w:lineRule="atLeast"/>
              <w:rPr>
                <w:rFonts w:cs="Arial"/>
                <w:color w:val="000000" w:themeColor="text1"/>
                <w:szCs w:val="18"/>
              </w:rPr>
            </w:pPr>
            <w:permStart w:id="1656843964" w:edGrp="everyone"/>
            <w:permEnd w:id="1656843964"/>
          </w:p>
        </w:tc>
      </w:tr>
    </w:tbl>
    <w:p w14:paraId="5B47AD7A" w14:textId="77777777" w:rsidR="00960F0F" w:rsidRDefault="00960F0F" w:rsidP="00960F0F">
      <w:pPr>
        <w:rPr>
          <w:szCs w:val="18"/>
        </w:rPr>
      </w:pPr>
    </w:p>
    <w:p w14:paraId="67D7051F" w14:textId="77777777" w:rsidR="00960F0F" w:rsidRDefault="00960F0F" w:rsidP="00960F0F">
      <w:pPr>
        <w:rPr>
          <w:szCs w:val="18"/>
        </w:rPr>
      </w:pPr>
      <w:r>
        <w:rPr>
          <w:szCs w:val="18"/>
        </w:rPr>
        <w:t>Website</w:t>
      </w:r>
    </w:p>
    <w:tbl>
      <w:tblPr>
        <w:tblStyle w:val="Tabelrasterlicht"/>
        <w:tblW w:w="0" w:type="auto"/>
        <w:tblLook w:val="04A0" w:firstRow="1" w:lastRow="0" w:firstColumn="1" w:lastColumn="0" w:noHBand="0" w:noVBand="1"/>
      </w:tblPr>
      <w:tblGrid>
        <w:gridCol w:w="9060"/>
      </w:tblGrid>
      <w:tr w:rsidR="00960F0F" w14:paraId="10390887" w14:textId="77777777" w:rsidTr="00093C96">
        <w:tc>
          <w:tcPr>
            <w:tcW w:w="9062" w:type="dxa"/>
          </w:tcPr>
          <w:p w14:paraId="3EEC745E" w14:textId="77777777" w:rsidR="00960F0F" w:rsidRDefault="00960F0F" w:rsidP="00093C96">
            <w:pPr>
              <w:spacing w:line="280" w:lineRule="atLeast"/>
              <w:rPr>
                <w:rFonts w:cs="Arial"/>
                <w:color w:val="000000" w:themeColor="text1"/>
                <w:szCs w:val="18"/>
              </w:rPr>
            </w:pPr>
            <w:permStart w:id="1618299477" w:edGrp="everyone"/>
            <w:permEnd w:id="1618299477"/>
          </w:p>
        </w:tc>
      </w:tr>
    </w:tbl>
    <w:p w14:paraId="7708D65E" w14:textId="77777777" w:rsidR="00960F0F" w:rsidRDefault="00960F0F" w:rsidP="00960F0F">
      <w:pPr>
        <w:rPr>
          <w:szCs w:val="18"/>
        </w:rPr>
      </w:pPr>
    </w:p>
    <w:p w14:paraId="2914BE40" w14:textId="77777777" w:rsidR="00960F0F" w:rsidRPr="00CB38BF" w:rsidRDefault="00960F0F" w:rsidP="00960F0F">
      <w:pPr>
        <w:rPr>
          <w:szCs w:val="18"/>
        </w:rPr>
      </w:pPr>
    </w:p>
    <w:p w14:paraId="1BD35885" w14:textId="77777777" w:rsidR="00960F0F" w:rsidRPr="00CB38BF" w:rsidRDefault="00960F0F" w:rsidP="00960F0F">
      <w:pPr>
        <w:rPr>
          <w:rFonts w:cs="Arial"/>
          <w:color w:val="007BC7"/>
          <w:szCs w:val="18"/>
        </w:rPr>
      </w:pPr>
      <w:r w:rsidRPr="00CB38BF">
        <w:rPr>
          <w:rFonts w:cs="Arial"/>
          <w:b/>
          <w:color w:val="007BC7"/>
          <w:szCs w:val="18"/>
        </w:rPr>
        <w:t>Intermediair (indien van toepassing)</w:t>
      </w:r>
    </w:p>
    <w:p w14:paraId="15F7B3CC" w14:textId="77777777" w:rsidR="00960F0F" w:rsidRDefault="00960F0F" w:rsidP="00960F0F">
      <w:pPr>
        <w:rPr>
          <w:b/>
          <w:bCs/>
          <w:lang w:eastAsia="en-US"/>
        </w:rPr>
      </w:pPr>
      <w:r w:rsidRPr="00F30726">
        <w:rPr>
          <w:rFonts w:cs="Arial"/>
          <w:szCs w:val="18"/>
        </w:rPr>
        <w:t>Bedrijf</w:t>
      </w:r>
    </w:p>
    <w:tbl>
      <w:tblPr>
        <w:tblStyle w:val="Tabelrasterlicht"/>
        <w:tblW w:w="0" w:type="auto"/>
        <w:tblLook w:val="04A0" w:firstRow="1" w:lastRow="0" w:firstColumn="1" w:lastColumn="0" w:noHBand="0" w:noVBand="1"/>
      </w:tblPr>
      <w:tblGrid>
        <w:gridCol w:w="9060"/>
      </w:tblGrid>
      <w:tr w:rsidR="00960F0F" w14:paraId="10ADB453" w14:textId="77777777" w:rsidTr="00093C96">
        <w:tc>
          <w:tcPr>
            <w:tcW w:w="9062" w:type="dxa"/>
          </w:tcPr>
          <w:p w14:paraId="5AB9458A" w14:textId="77777777" w:rsidR="00960F0F" w:rsidRDefault="00960F0F" w:rsidP="00093C96">
            <w:pPr>
              <w:spacing w:line="280" w:lineRule="atLeast"/>
              <w:rPr>
                <w:rFonts w:cs="Arial"/>
                <w:color w:val="000000" w:themeColor="text1"/>
                <w:szCs w:val="18"/>
              </w:rPr>
            </w:pPr>
            <w:permStart w:id="13971024" w:edGrp="everyone"/>
            <w:permEnd w:id="13971024"/>
          </w:p>
        </w:tc>
      </w:tr>
    </w:tbl>
    <w:p w14:paraId="72EB8AEC" w14:textId="77777777" w:rsidR="00960F0F" w:rsidRDefault="00960F0F" w:rsidP="00960F0F">
      <w:pPr>
        <w:rPr>
          <w:b/>
          <w:bCs/>
          <w:lang w:eastAsia="en-US"/>
        </w:rPr>
      </w:pPr>
    </w:p>
    <w:p w14:paraId="513D7778" w14:textId="77777777" w:rsidR="00960F0F" w:rsidRDefault="00960F0F" w:rsidP="00960F0F">
      <w:pPr>
        <w:rPr>
          <w:rFonts w:cs="Arial"/>
          <w:szCs w:val="18"/>
        </w:rPr>
      </w:pPr>
      <w:r w:rsidRPr="00F30726">
        <w:rPr>
          <w:rFonts w:cs="Arial"/>
          <w:szCs w:val="18"/>
        </w:rPr>
        <w:t>Contactpersoon</w:t>
      </w:r>
    </w:p>
    <w:tbl>
      <w:tblPr>
        <w:tblStyle w:val="Tabelrasterlicht"/>
        <w:tblW w:w="0" w:type="auto"/>
        <w:tblLook w:val="04A0" w:firstRow="1" w:lastRow="0" w:firstColumn="1" w:lastColumn="0" w:noHBand="0" w:noVBand="1"/>
      </w:tblPr>
      <w:tblGrid>
        <w:gridCol w:w="9060"/>
      </w:tblGrid>
      <w:tr w:rsidR="00960F0F" w14:paraId="7D933268" w14:textId="77777777" w:rsidTr="00093C96">
        <w:tc>
          <w:tcPr>
            <w:tcW w:w="9062" w:type="dxa"/>
          </w:tcPr>
          <w:p w14:paraId="3E1D1AA0" w14:textId="77777777" w:rsidR="00960F0F" w:rsidRDefault="00960F0F" w:rsidP="00093C96">
            <w:pPr>
              <w:spacing w:line="280" w:lineRule="atLeast"/>
              <w:rPr>
                <w:rFonts w:cs="Arial"/>
                <w:color w:val="000000" w:themeColor="text1"/>
                <w:szCs w:val="18"/>
              </w:rPr>
            </w:pPr>
            <w:bookmarkStart w:id="1" w:name="_Hlk222828740"/>
            <w:permStart w:id="1503078017" w:edGrp="everyone"/>
            <w:permEnd w:id="1503078017"/>
          </w:p>
        </w:tc>
      </w:tr>
      <w:bookmarkEnd w:id="1"/>
    </w:tbl>
    <w:p w14:paraId="1301A829" w14:textId="77777777" w:rsidR="00960F0F" w:rsidRDefault="00960F0F" w:rsidP="00960F0F">
      <w:pPr>
        <w:rPr>
          <w:rFonts w:cs="Arial"/>
          <w:szCs w:val="18"/>
        </w:rPr>
      </w:pPr>
    </w:p>
    <w:p w14:paraId="419CE16B" w14:textId="77777777" w:rsidR="00960F0F" w:rsidRDefault="00960F0F" w:rsidP="00960F0F">
      <w:pPr>
        <w:rPr>
          <w:rFonts w:cs="Arial"/>
          <w:szCs w:val="18"/>
        </w:rPr>
      </w:pPr>
      <w:r w:rsidRPr="00F30726">
        <w:rPr>
          <w:rFonts w:cs="Arial"/>
          <w:szCs w:val="18"/>
        </w:rPr>
        <w:t>Telefoonnummer</w:t>
      </w:r>
    </w:p>
    <w:tbl>
      <w:tblPr>
        <w:tblStyle w:val="Tabelrasterlicht"/>
        <w:tblW w:w="0" w:type="auto"/>
        <w:tblLook w:val="04A0" w:firstRow="1" w:lastRow="0" w:firstColumn="1" w:lastColumn="0" w:noHBand="0" w:noVBand="1"/>
      </w:tblPr>
      <w:tblGrid>
        <w:gridCol w:w="9060"/>
      </w:tblGrid>
      <w:tr w:rsidR="00960F0F" w14:paraId="7561A4EE" w14:textId="77777777" w:rsidTr="00093C96">
        <w:tc>
          <w:tcPr>
            <w:tcW w:w="9062" w:type="dxa"/>
          </w:tcPr>
          <w:p w14:paraId="3A80AC60" w14:textId="77777777" w:rsidR="00960F0F" w:rsidRDefault="00960F0F" w:rsidP="00093C96">
            <w:pPr>
              <w:spacing w:line="280" w:lineRule="atLeast"/>
              <w:rPr>
                <w:rFonts w:cs="Arial"/>
                <w:color w:val="000000" w:themeColor="text1"/>
                <w:szCs w:val="18"/>
              </w:rPr>
            </w:pPr>
            <w:permStart w:id="822034357" w:edGrp="everyone"/>
            <w:permEnd w:id="822034357"/>
          </w:p>
        </w:tc>
      </w:tr>
    </w:tbl>
    <w:p w14:paraId="3E01384B" w14:textId="77777777" w:rsidR="00960F0F" w:rsidRDefault="00960F0F" w:rsidP="00960F0F">
      <w:pPr>
        <w:rPr>
          <w:rFonts w:cs="Arial"/>
          <w:szCs w:val="18"/>
        </w:rPr>
      </w:pPr>
    </w:p>
    <w:p w14:paraId="4FD97C92" w14:textId="77777777" w:rsidR="00960F0F" w:rsidRDefault="00960F0F" w:rsidP="00960F0F">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0"/>
      </w:tblGrid>
      <w:tr w:rsidR="00960F0F" w14:paraId="677C7777" w14:textId="77777777" w:rsidTr="00093C96">
        <w:tc>
          <w:tcPr>
            <w:tcW w:w="9062" w:type="dxa"/>
          </w:tcPr>
          <w:p w14:paraId="658CD962" w14:textId="77777777" w:rsidR="00960F0F" w:rsidRDefault="00960F0F" w:rsidP="00093C96">
            <w:pPr>
              <w:spacing w:line="280" w:lineRule="atLeast"/>
              <w:rPr>
                <w:rFonts w:cs="Arial"/>
                <w:color w:val="000000" w:themeColor="text1"/>
                <w:szCs w:val="18"/>
              </w:rPr>
            </w:pPr>
            <w:permStart w:id="174152469" w:edGrp="everyone"/>
            <w:permEnd w:id="174152469"/>
          </w:p>
        </w:tc>
      </w:tr>
    </w:tbl>
    <w:p w14:paraId="2CFFFB87" w14:textId="77777777" w:rsidR="00960F0F" w:rsidRDefault="00960F0F" w:rsidP="00960F0F">
      <w:pPr>
        <w:rPr>
          <w:rFonts w:cs="Arial"/>
          <w:szCs w:val="18"/>
        </w:rPr>
      </w:pPr>
    </w:p>
    <w:p w14:paraId="73614813" w14:textId="77777777" w:rsidR="00960F0F" w:rsidRDefault="00960F0F" w:rsidP="00960F0F">
      <w:pPr>
        <w:rPr>
          <w:b/>
          <w:bCs/>
          <w:lang w:eastAsia="en-US"/>
        </w:rPr>
      </w:pPr>
    </w:p>
    <w:p w14:paraId="7616FF87" w14:textId="77777777" w:rsidR="00960F0F" w:rsidRDefault="00960F0F" w:rsidP="00960F0F">
      <w:pPr>
        <w:rPr>
          <w:b/>
          <w:bCs/>
          <w:lang w:eastAsia="en-US"/>
        </w:rPr>
      </w:pPr>
    </w:p>
    <w:tbl>
      <w:tblPr>
        <w:tblW w:w="9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E7E6E6" w:themeColor="background2"/>
        </w:tblBorders>
        <w:tblLayout w:type="fixed"/>
        <w:tblLook w:val="01E0" w:firstRow="1" w:lastRow="1" w:firstColumn="1" w:lastColumn="1" w:noHBand="0" w:noVBand="0"/>
      </w:tblPr>
      <w:tblGrid>
        <w:gridCol w:w="4724"/>
        <w:gridCol w:w="1367"/>
        <w:gridCol w:w="1997"/>
        <w:gridCol w:w="1682"/>
      </w:tblGrid>
      <w:tr w:rsidR="00960F0F" w:rsidRPr="008F03B2" w14:paraId="58196A2F" w14:textId="77777777" w:rsidTr="00093C96">
        <w:tc>
          <w:tcPr>
            <w:tcW w:w="9770" w:type="dxa"/>
            <w:gridSpan w:val="4"/>
            <w:shd w:val="clear" w:color="auto" w:fill="007BC7"/>
          </w:tcPr>
          <w:p w14:paraId="6B55DD58" w14:textId="77777777" w:rsidR="00960F0F" w:rsidRPr="008F03B2" w:rsidRDefault="00960F0F" w:rsidP="00093C96">
            <w:pPr>
              <w:pStyle w:val="Opsomlijst"/>
              <w:numPr>
                <w:ilvl w:val="0"/>
                <w:numId w:val="0"/>
              </w:numPr>
              <w:spacing w:line="280" w:lineRule="atLeast"/>
              <w:rPr>
                <w:rFonts w:ascii="Verdana" w:hAnsi="Verdana"/>
                <w:b/>
                <w:sz w:val="18"/>
                <w:szCs w:val="18"/>
              </w:rPr>
            </w:pPr>
            <w:r w:rsidRPr="00583331">
              <w:rPr>
                <w:rFonts w:ascii="Verdana" w:hAnsi="Verdana"/>
                <w:b/>
                <w:color w:val="FFFFFF" w:themeColor="background1"/>
                <w:sz w:val="18"/>
                <w:szCs w:val="18"/>
              </w:rPr>
              <w:t>Financiële informatie</w:t>
            </w:r>
          </w:p>
        </w:tc>
      </w:tr>
      <w:tr w:rsidR="00960F0F" w:rsidRPr="008F03B2" w14:paraId="239CC314" w14:textId="77777777" w:rsidTr="00C57EB6">
        <w:trPr>
          <w:trHeight w:val="850"/>
        </w:trPr>
        <w:tc>
          <w:tcPr>
            <w:tcW w:w="4724" w:type="dxa"/>
          </w:tcPr>
          <w:p w14:paraId="620B7898" w14:textId="77777777" w:rsidR="00960F0F" w:rsidRPr="00B14CD0" w:rsidRDefault="00960F0F" w:rsidP="00093C96">
            <w:pPr>
              <w:pStyle w:val="Opsomlijst"/>
              <w:numPr>
                <w:ilvl w:val="0"/>
                <w:numId w:val="0"/>
              </w:numPr>
              <w:spacing w:line="280" w:lineRule="atLeast"/>
              <w:rPr>
                <w:rFonts w:ascii="Verdana" w:hAnsi="Verdana"/>
                <w:sz w:val="18"/>
                <w:szCs w:val="18"/>
              </w:rPr>
            </w:pPr>
            <w:r w:rsidRPr="00B14CD0">
              <w:rPr>
                <w:rFonts w:ascii="Verdana" w:hAnsi="Verdana"/>
                <w:sz w:val="18"/>
                <w:szCs w:val="18"/>
              </w:rPr>
              <w:t>Omzet in de afgelopen 3 kalenderjaren</w:t>
            </w:r>
          </w:p>
          <w:p w14:paraId="6D1E5228" w14:textId="77777777" w:rsidR="00960F0F" w:rsidRPr="008F03B2" w:rsidRDefault="00960F0F" w:rsidP="00093C96">
            <w:pPr>
              <w:pStyle w:val="Opsomlijst"/>
              <w:numPr>
                <w:ilvl w:val="0"/>
                <w:numId w:val="0"/>
              </w:numPr>
              <w:spacing w:line="280" w:lineRule="atLeast"/>
              <w:rPr>
                <w:rFonts w:ascii="Verdana" w:hAnsi="Verdana"/>
                <w:sz w:val="18"/>
                <w:szCs w:val="18"/>
              </w:rPr>
            </w:pPr>
            <w:r w:rsidRPr="00B14CD0">
              <w:rPr>
                <w:rFonts w:ascii="Verdana" w:hAnsi="Verdana"/>
                <w:sz w:val="18"/>
                <w:szCs w:val="18"/>
              </w:rPr>
              <w:t>Geef een inschatting indien jaarcijfers nog niet bekend zijn.</w:t>
            </w:r>
          </w:p>
        </w:tc>
        <w:tc>
          <w:tcPr>
            <w:tcW w:w="1367" w:type="dxa"/>
          </w:tcPr>
          <w:p w14:paraId="3F42BACC" w14:textId="77777777" w:rsidR="00960F0F" w:rsidRDefault="00960F0F" w:rsidP="00093C96">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7E04FE18" w14:textId="77777777" w:rsidR="00960F0F" w:rsidRPr="008F03B2" w:rsidRDefault="00960F0F" w:rsidP="00093C96">
            <w:pPr>
              <w:pStyle w:val="Opsomlijst"/>
              <w:numPr>
                <w:ilvl w:val="0"/>
                <w:numId w:val="0"/>
              </w:numPr>
              <w:spacing w:line="280" w:lineRule="atLeast"/>
              <w:rPr>
                <w:rFonts w:ascii="Verdana" w:hAnsi="Verdana"/>
                <w:sz w:val="18"/>
                <w:szCs w:val="18"/>
              </w:rPr>
            </w:pPr>
            <w:r>
              <w:rPr>
                <w:rFonts w:ascii="Verdana" w:hAnsi="Verdana"/>
                <w:sz w:val="18"/>
                <w:szCs w:val="18"/>
              </w:rPr>
              <w:t>20</w:t>
            </w:r>
            <w:permStart w:id="1588285667" w:edGrp="everyone"/>
            <w:r>
              <w:rPr>
                <w:rFonts w:ascii="Verdana" w:hAnsi="Verdana"/>
                <w:sz w:val="18"/>
                <w:szCs w:val="18"/>
              </w:rPr>
              <w:t xml:space="preserve">.. </w:t>
            </w:r>
          </w:p>
          <w:permEnd w:id="1588285667"/>
          <w:p w14:paraId="2094E4B1" w14:textId="77777777" w:rsidR="00960F0F" w:rsidRPr="008F03B2" w:rsidRDefault="00960F0F" w:rsidP="00093C96">
            <w:pPr>
              <w:pStyle w:val="Opsomlijst"/>
              <w:spacing w:line="280" w:lineRule="atLeast"/>
              <w:ind w:left="0"/>
              <w:rPr>
                <w:rFonts w:ascii="Verdana" w:hAnsi="Verdana"/>
                <w:sz w:val="18"/>
                <w:szCs w:val="18"/>
              </w:rPr>
            </w:pPr>
          </w:p>
        </w:tc>
        <w:tc>
          <w:tcPr>
            <w:tcW w:w="1997" w:type="dxa"/>
          </w:tcPr>
          <w:p w14:paraId="0B162B74" w14:textId="77777777" w:rsidR="00960F0F" w:rsidRDefault="00960F0F" w:rsidP="00093C96">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6C8DA9C0" w14:textId="77777777" w:rsidR="00960F0F" w:rsidRPr="008F03B2" w:rsidRDefault="00960F0F" w:rsidP="00093C96">
            <w:pPr>
              <w:pStyle w:val="Opsomlijst"/>
              <w:numPr>
                <w:ilvl w:val="0"/>
                <w:numId w:val="0"/>
              </w:numPr>
              <w:spacing w:line="280" w:lineRule="atLeast"/>
              <w:rPr>
                <w:rFonts w:ascii="Verdana" w:hAnsi="Verdana"/>
                <w:sz w:val="18"/>
                <w:szCs w:val="18"/>
              </w:rPr>
            </w:pPr>
            <w:r>
              <w:rPr>
                <w:rFonts w:ascii="Verdana" w:hAnsi="Verdana"/>
                <w:sz w:val="18"/>
                <w:szCs w:val="18"/>
              </w:rPr>
              <w:t>20</w:t>
            </w:r>
            <w:permStart w:id="505945897" w:edGrp="everyone"/>
            <w:r>
              <w:rPr>
                <w:rFonts w:ascii="Verdana" w:hAnsi="Verdana"/>
                <w:sz w:val="18"/>
                <w:szCs w:val="18"/>
              </w:rPr>
              <w:t xml:space="preserve">.. </w:t>
            </w:r>
            <w:permEnd w:id="505945897"/>
          </w:p>
        </w:tc>
        <w:tc>
          <w:tcPr>
            <w:tcW w:w="1682" w:type="dxa"/>
          </w:tcPr>
          <w:p w14:paraId="11B615D3" w14:textId="77777777" w:rsidR="00960F0F" w:rsidRDefault="00960F0F" w:rsidP="00093C96">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117008DC" w14:textId="77777777" w:rsidR="00960F0F" w:rsidRPr="008F03B2" w:rsidRDefault="00960F0F" w:rsidP="00093C96">
            <w:pPr>
              <w:pStyle w:val="Opsomlijst"/>
              <w:numPr>
                <w:ilvl w:val="0"/>
                <w:numId w:val="0"/>
              </w:numPr>
              <w:spacing w:line="280" w:lineRule="atLeast"/>
              <w:rPr>
                <w:rFonts w:ascii="Verdana" w:hAnsi="Verdana"/>
                <w:sz w:val="18"/>
                <w:szCs w:val="18"/>
              </w:rPr>
            </w:pPr>
            <w:r>
              <w:rPr>
                <w:rFonts w:ascii="Verdana" w:hAnsi="Verdana"/>
                <w:sz w:val="18"/>
                <w:szCs w:val="18"/>
              </w:rPr>
              <w:t>20</w:t>
            </w:r>
            <w:permStart w:id="244459669" w:edGrp="everyone"/>
            <w:r>
              <w:rPr>
                <w:rFonts w:ascii="Verdana" w:hAnsi="Verdana"/>
                <w:sz w:val="18"/>
                <w:szCs w:val="18"/>
              </w:rPr>
              <w:t xml:space="preserve">.. </w:t>
            </w:r>
          </w:p>
          <w:permEnd w:id="244459669"/>
          <w:p w14:paraId="1210A529" w14:textId="77777777" w:rsidR="00960F0F" w:rsidRPr="008F03B2" w:rsidRDefault="00960F0F" w:rsidP="00093C96">
            <w:pPr>
              <w:pStyle w:val="Opsomlijst"/>
              <w:numPr>
                <w:ilvl w:val="0"/>
                <w:numId w:val="0"/>
              </w:numPr>
              <w:spacing w:line="280" w:lineRule="atLeast"/>
              <w:ind w:right="-250"/>
              <w:rPr>
                <w:rFonts w:ascii="Verdana" w:hAnsi="Verdana"/>
                <w:sz w:val="18"/>
                <w:szCs w:val="18"/>
              </w:rPr>
            </w:pPr>
          </w:p>
        </w:tc>
      </w:tr>
      <w:tr w:rsidR="00960F0F" w:rsidRPr="008F03B2" w14:paraId="356831D0" w14:textId="77777777" w:rsidTr="00C57EB6">
        <w:tc>
          <w:tcPr>
            <w:tcW w:w="4724" w:type="dxa"/>
          </w:tcPr>
          <w:p w14:paraId="4FF49E0C" w14:textId="77777777" w:rsidR="00960F0F" w:rsidRPr="008F03B2" w:rsidRDefault="00960F0F"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367" w:type="dxa"/>
          </w:tcPr>
          <w:p w14:paraId="76600CA5" w14:textId="77777777" w:rsidR="00960F0F" w:rsidRPr="008F03B2" w:rsidRDefault="00960F0F" w:rsidP="00093C96">
            <w:pPr>
              <w:pStyle w:val="Opsomlijst"/>
              <w:numPr>
                <w:ilvl w:val="0"/>
                <w:numId w:val="0"/>
              </w:numPr>
              <w:spacing w:line="280" w:lineRule="atLeast"/>
              <w:rPr>
                <w:rFonts w:ascii="Verdana" w:hAnsi="Verdana"/>
                <w:sz w:val="18"/>
                <w:szCs w:val="18"/>
              </w:rPr>
            </w:pPr>
            <w:permStart w:id="1822968499" w:edGrp="everyone"/>
            <w:permEnd w:id="1822968499"/>
            <w:r w:rsidRPr="008F03B2">
              <w:rPr>
                <w:rFonts w:ascii="Verdana" w:hAnsi="Verdana" w:cs="Arial"/>
                <w:sz w:val="18"/>
                <w:szCs w:val="18"/>
              </w:rPr>
              <w:t>€</w:t>
            </w:r>
          </w:p>
        </w:tc>
        <w:tc>
          <w:tcPr>
            <w:tcW w:w="1997" w:type="dxa"/>
          </w:tcPr>
          <w:p w14:paraId="5DD2116C" w14:textId="77777777" w:rsidR="00960F0F" w:rsidRPr="008F03B2" w:rsidRDefault="00960F0F" w:rsidP="00093C96">
            <w:pPr>
              <w:pStyle w:val="Opsomlijst"/>
              <w:numPr>
                <w:ilvl w:val="0"/>
                <w:numId w:val="0"/>
              </w:numPr>
              <w:spacing w:line="280" w:lineRule="atLeast"/>
              <w:rPr>
                <w:rFonts w:ascii="Verdana" w:hAnsi="Verdana"/>
                <w:sz w:val="18"/>
                <w:szCs w:val="18"/>
              </w:rPr>
            </w:pPr>
            <w:permStart w:id="1273964551" w:edGrp="everyone"/>
            <w:permEnd w:id="1273964551"/>
            <w:r w:rsidRPr="008F03B2">
              <w:rPr>
                <w:rFonts w:ascii="Verdana" w:hAnsi="Verdana" w:cs="Arial"/>
                <w:sz w:val="18"/>
                <w:szCs w:val="18"/>
              </w:rPr>
              <w:t xml:space="preserve">€ </w:t>
            </w:r>
          </w:p>
        </w:tc>
        <w:tc>
          <w:tcPr>
            <w:tcW w:w="1682" w:type="dxa"/>
          </w:tcPr>
          <w:p w14:paraId="5EF34342" w14:textId="77777777" w:rsidR="00960F0F" w:rsidRPr="008F03B2" w:rsidRDefault="00960F0F" w:rsidP="00093C96">
            <w:pPr>
              <w:pStyle w:val="Opsomlijst"/>
              <w:numPr>
                <w:ilvl w:val="0"/>
                <w:numId w:val="0"/>
              </w:numPr>
              <w:spacing w:line="280" w:lineRule="atLeast"/>
              <w:ind w:right="-250"/>
              <w:rPr>
                <w:rFonts w:ascii="Verdana" w:hAnsi="Verdana"/>
                <w:sz w:val="18"/>
                <w:szCs w:val="18"/>
              </w:rPr>
            </w:pPr>
            <w:permStart w:id="1669419118" w:edGrp="everyone"/>
            <w:permEnd w:id="1669419118"/>
            <w:r w:rsidRPr="008F03B2">
              <w:rPr>
                <w:rFonts w:ascii="Verdana" w:hAnsi="Verdana" w:cs="Arial"/>
                <w:sz w:val="18"/>
                <w:szCs w:val="18"/>
              </w:rPr>
              <w:t xml:space="preserve">€ </w:t>
            </w:r>
          </w:p>
        </w:tc>
      </w:tr>
      <w:tr w:rsidR="00960F0F" w:rsidRPr="008F03B2" w14:paraId="67A8BB27" w14:textId="77777777" w:rsidTr="00C57EB6">
        <w:tc>
          <w:tcPr>
            <w:tcW w:w="4724" w:type="dxa"/>
          </w:tcPr>
          <w:p w14:paraId="794BD58C" w14:textId="77777777" w:rsidR="00960F0F" w:rsidRPr="008F03B2" w:rsidRDefault="00960F0F"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367" w:type="dxa"/>
          </w:tcPr>
          <w:p w14:paraId="6D4C45A8" w14:textId="77777777" w:rsidR="00960F0F" w:rsidRPr="008F03B2" w:rsidRDefault="00960F0F" w:rsidP="00093C96">
            <w:pPr>
              <w:pStyle w:val="Opsomlijst"/>
              <w:numPr>
                <w:ilvl w:val="0"/>
                <w:numId w:val="0"/>
              </w:numPr>
              <w:spacing w:line="280" w:lineRule="atLeast"/>
              <w:rPr>
                <w:rFonts w:ascii="Verdana" w:hAnsi="Verdana"/>
                <w:sz w:val="18"/>
                <w:szCs w:val="18"/>
              </w:rPr>
            </w:pPr>
            <w:permStart w:id="426910275" w:edGrp="everyone"/>
            <w:permEnd w:id="426910275"/>
            <w:r w:rsidRPr="008F03B2">
              <w:rPr>
                <w:rFonts w:ascii="Verdana" w:hAnsi="Verdana" w:cs="Arial"/>
                <w:sz w:val="18"/>
                <w:szCs w:val="18"/>
              </w:rPr>
              <w:t xml:space="preserve">€ </w:t>
            </w:r>
          </w:p>
        </w:tc>
        <w:tc>
          <w:tcPr>
            <w:tcW w:w="1997" w:type="dxa"/>
          </w:tcPr>
          <w:p w14:paraId="22192A28" w14:textId="77777777" w:rsidR="00960F0F" w:rsidRPr="008F03B2" w:rsidRDefault="00960F0F" w:rsidP="00093C96">
            <w:pPr>
              <w:pStyle w:val="Opsomlijst"/>
              <w:numPr>
                <w:ilvl w:val="0"/>
                <w:numId w:val="0"/>
              </w:numPr>
              <w:spacing w:line="280" w:lineRule="atLeast"/>
              <w:rPr>
                <w:rFonts w:ascii="Verdana" w:hAnsi="Verdana"/>
                <w:sz w:val="18"/>
                <w:szCs w:val="18"/>
              </w:rPr>
            </w:pPr>
            <w:permStart w:id="1980324188" w:edGrp="everyone"/>
            <w:permEnd w:id="1980324188"/>
            <w:r w:rsidRPr="008F03B2">
              <w:rPr>
                <w:rFonts w:ascii="Verdana" w:hAnsi="Verdana" w:cs="Arial"/>
                <w:sz w:val="18"/>
                <w:szCs w:val="18"/>
              </w:rPr>
              <w:t xml:space="preserve">€ </w:t>
            </w:r>
          </w:p>
        </w:tc>
        <w:tc>
          <w:tcPr>
            <w:tcW w:w="1682" w:type="dxa"/>
          </w:tcPr>
          <w:p w14:paraId="3A72F834" w14:textId="77777777" w:rsidR="00960F0F" w:rsidRPr="008F03B2" w:rsidRDefault="00960F0F" w:rsidP="00093C96">
            <w:pPr>
              <w:pStyle w:val="Opsomlijst"/>
              <w:numPr>
                <w:ilvl w:val="0"/>
                <w:numId w:val="0"/>
              </w:numPr>
              <w:spacing w:line="280" w:lineRule="atLeast"/>
              <w:ind w:right="-250"/>
              <w:rPr>
                <w:rFonts w:ascii="Verdana" w:hAnsi="Verdana"/>
                <w:sz w:val="18"/>
                <w:szCs w:val="18"/>
              </w:rPr>
            </w:pPr>
            <w:permStart w:id="2080637694" w:edGrp="everyone"/>
            <w:permEnd w:id="2080637694"/>
            <w:r w:rsidRPr="008F03B2">
              <w:rPr>
                <w:rFonts w:ascii="Verdana" w:hAnsi="Verdana" w:cs="Arial"/>
                <w:sz w:val="18"/>
                <w:szCs w:val="18"/>
              </w:rPr>
              <w:t xml:space="preserve">€ </w:t>
            </w:r>
          </w:p>
        </w:tc>
      </w:tr>
      <w:tr w:rsidR="00960F0F" w:rsidRPr="008F03B2" w14:paraId="10E28518" w14:textId="77777777" w:rsidTr="00C57EB6">
        <w:tc>
          <w:tcPr>
            <w:tcW w:w="4724" w:type="dxa"/>
          </w:tcPr>
          <w:p w14:paraId="4F20C652" w14:textId="77777777" w:rsidR="00960F0F" w:rsidRPr="008F03B2" w:rsidRDefault="00960F0F"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367" w:type="dxa"/>
          </w:tcPr>
          <w:p w14:paraId="37651AFF" w14:textId="77777777" w:rsidR="00960F0F" w:rsidRPr="008F03B2" w:rsidRDefault="00960F0F" w:rsidP="00093C96">
            <w:pPr>
              <w:pStyle w:val="Opsomlijst"/>
              <w:numPr>
                <w:ilvl w:val="0"/>
                <w:numId w:val="0"/>
              </w:numPr>
              <w:spacing w:line="280" w:lineRule="atLeast"/>
              <w:rPr>
                <w:rFonts w:ascii="Verdana" w:hAnsi="Verdana"/>
                <w:sz w:val="18"/>
                <w:szCs w:val="18"/>
              </w:rPr>
            </w:pPr>
            <w:permStart w:id="275215097" w:edGrp="everyone"/>
            <w:permEnd w:id="275215097"/>
            <w:r w:rsidRPr="008F03B2">
              <w:rPr>
                <w:rFonts w:ascii="Verdana" w:hAnsi="Verdana" w:cs="Arial"/>
                <w:sz w:val="18"/>
                <w:szCs w:val="18"/>
              </w:rPr>
              <w:t xml:space="preserve">€ </w:t>
            </w:r>
          </w:p>
        </w:tc>
        <w:tc>
          <w:tcPr>
            <w:tcW w:w="1997" w:type="dxa"/>
          </w:tcPr>
          <w:p w14:paraId="3CC96EFF" w14:textId="77777777" w:rsidR="00960F0F" w:rsidRPr="008F03B2" w:rsidRDefault="00960F0F" w:rsidP="00093C96">
            <w:pPr>
              <w:pStyle w:val="Opsomlijst"/>
              <w:numPr>
                <w:ilvl w:val="0"/>
                <w:numId w:val="0"/>
              </w:numPr>
              <w:spacing w:line="280" w:lineRule="atLeast"/>
              <w:rPr>
                <w:rFonts w:ascii="Verdana" w:hAnsi="Verdana"/>
                <w:sz w:val="18"/>
                <w:szCs w:val="18"/>
              </w:rPr>
            </w:pPr>
            <w:permStart w:id="2069718706" w:edGrp="everyone"/>
            <w:permEnd w:id="2069718706"/>
            <w:r w:rsidRPr="008F03B2">
              <w:rPr>
                <w:rFonts w:ascii="Verdana" w:hAnsi="Verdana" w:cs="Arial"/>
                <w:sz w:val="18"/>
                <w:szCs w:val="18"/>
              </w:rPr>
              <w:t xml:space="preserve">€ </w:t>
            </w:r>
          </w:p>
        </w:tc>
        <w:tc>
          <w:tcPr>
            <w:tcW w:w="1682" w:type="dxa"/>
          </w:tcPr>
          <w:p w14:paraId="16B3F59F" w14:textId="77777777" w:rsidR="00960F0F" w:rsidRPr="008F03B2" w:rsidRDefault="00960F0F" w:rsidP="00093C96">
            <w:pPr>
              <w:pStyle w:val="Opsomlijst"/>
              <w:numPr>
                <w:ilvl w:val="0"/>
                <w:numId w:val="0"/>
              </w:numPr>
              <w:tabs>
                <w:tab w:val="center" w:pos="778"/>
              </w:tabs>
              <w:spacing w:line="280" w:lineRule="atLeast"/>
              <w:ind w:right="-250"/>
              <w:rPr>
                <w:rFonts w:ascii="Verdana" w:hAnsi="Verdana"/>
                <w:sz w:val="18"/>
                <w:szCs w:val="18"/>
              </w:rPr>
            </w:pPr>
            <w:permStart w:id="113803012" w:edGrp="everyone"/>
            <w:permEnd w:id="113803012"/>
            <w:r w:rsidRPr="008F03B2">
              <w:rPr>
                <w:rFonts w:ascii="Verdana" w:hAnsi="Verdana" w:cs="Arial"/>
                <w:sz w:val="18"/>
                <w:szCs w:val="18"/>
              </w:rPr>
              <w:t xml:space="preserve">€ </w:t>
            </w:r>
          </w:p>
        </w:tc>
      </w:tr>
      <w:tr w:rsidR="00960F0F" w:rsidRPr="008F03B2" w14:paraId="10CFE769" w14:textId="77777777" w:rsidTr="00C57EB6">
        <w:tc>
          <w:tcPr>
            <w:tcW w:w="4724" w:type="dxa"/>
          </w:tcPr>
          <w:p w14:paraId="5D18A343" w14:textId="77777777" w:rsidR="00960F0F" w:rsidRPr="008F03B2" w:rsidRDefault="00960F0F" w:rsidP="00093C96">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367" w:type="dxa"/>
          </w:tcPr>
          <w:p w14:paraId="153C2E5D" w14:textId="77777777" w:rsidR="00960F0F" w:rsidRPr="008F03B2" w:rsidRDefault="00960F0F" w:rsidP="00093C96">
            <w:pPr>
              <w:pStyle w:val="Opsomlijst"/>
              <w:numPr>
                <w:ilvl w:val="0"/>
                <w:numId w:val="0"/>
              </w:numPr>
              <w:spacing w:line="280" w:lineRule="atLeast"/>
              <w:rPr>
                <w:rFonts w:ascii="Verdana" w:hAnsi="Verdana"/>
                <w:sz w:val="18"/>
                <w:szCs w:val="18"/>
              </w:rPr>
            </w:pPr>
            <w:permStart w:id="1588544995" w:edGrp="everyone"/>
            <w:permEnd w:id="1588544995"/>
          </w:p>
        </w:tc>
        <w:tc>
          <w:tcPr>
            <w:tcW w:w="1997" w:type="dxa"/>
          </w:tcPr>
          <w:p w14:paraId="40CB6447" w14:textId="77777777" w:rsidR="00960F0F" w:rsidRPr="008F03B2" w:rsidRDefault="00960F0F" w:rsidP="00093C96">
            <w:pPr>
              <w:pStyle w:val="Opsomlijst"/>
              <w:numPr>
                <w:ilvl w:val="0"/>
                <w:numId w:val="0"/>
              </w:numPr>
              <w:spacing w:line="280" w:lineRule="atLeast"/>
              <w:rPr>
                <w:rFonts w:ascii="Verdana" w:hAnsi="Verdana"/>
                <w:sz w:val="18"/>
                <w:szCs w:val="18"/>
              </w:rPr>
            </w:pPr>
            <w:permStart w:id="2099920032" w:edGrp="everyone"/>
            <w:permEnd w:id="2099920032"/>
          </w:p>
        </w:tc>
        <w:tc>
          <w:tcPr>
            <w:tcW w:w="1682" w:type="dxa"/>
          </w:tcPr>
          <w:p w14:paraId="55D2BE00" w14:textId="77777777" w:rsidR="00960F0F" w:rsidRPr="008F03B2" w:rsidRDefault="00960F0F" w:rsidP="00093C96">
            <w:pPr>
              <w:pStyle w:val="Opsomlijst"/>
              <w:numPr>
                <w:ilvl w:val="0"/>
                <w:numId w:val="0"/>
              </w:numPr>
              <w:spacing w:line="280" w:lineRule="atLeast"/>
              <w:ind w:right="-250"/>
              <w:rPr>
                <w:rFonts w:ascii="Verdana" w:hAnsi="Verdana"/>
                <w:sz w:val="18"/>
                <w:szCs w:val="18"/>
              </w:rPr>
            </w:pPr>
            <w:permStart w:id="1142034434" w:edGrp="everyone"/>
            <w:permEnd w:id="1142034434"/>
          </w:p>
        </w:tc>
      </w:tr>
    </w:tbl>
    <w:p w14:paraId="12ED5FB8" w14:textId="77777777" w:rsidR="00960F0F" w:rsidRPr="00DA541D" w:rsidRDefault="00960F0F" w:rsidP="00960F0F">
      <w:pPr>
        <w:pStyle w:val="Opsomlijst"/>
        <w:numPr>
          <w:ilvl w:val="0"/>
          <w:numId w:val="0"/>
        </w:numPr>
        <w:spacing w:line="280" w:lineRule="atLeast"/>
        <w:rPr>
          <w:rFonts w:ascii="Verdana" w:hAnsi="Verdana"/>
          <w:sz w:val="18"/>
          <w:szCs w:val="18"/>
        </w:rPr>
      </w:pPr>
    </w:p>
    <w:p w14:paraId="377DCEA4" w14:textId="77777777" w:rsidR="00960F0F" w:rsidRPr="00CB38BF" w:rsidRDefault="00960F0F" w:rsidP="00960F0F">
      <w:pPr>
        <w:rPr>
          <w:b/>
          <w:bCs/>
          <w:color w:val="007BC7"/>
          <w:sz w:val="20"/>
          <w:lang w:eastAsia="en-US"/>
        </w:rPr>
      </w:pPr>
      <w:r w:rsidRPr="00CB38BF">
        <w:rPr>
          <w:rFonts w:cs="Arial"/>
          <w:b/>
          <w:color w:val="007BC7"/>
          <w:sz w:val="20"/>
        </w:rPr>
        <w:t>Samenwerkingsverband</w:t>
      </w:r>
    </w:p>
    <w:p w14:paraId="706D3747" w14:textId="77777777" w:rsidR="00960F0F" w:rsidRDefault="00960F0F" w:rsidP="00960F0F">
      <w:pPr>
        <w:rPr>
          <w:b/>
          <w:bCs/>
          <w:lang w:eastAsia="en-US"/>
        </w:rPr>
      </w:pPr>
      <w:r w:rsidRPr="008F03B2">
        <w:rPr>
          <w:szCs w:val="18"/>
        </w:rPr>
        <w:t>Is er sprake van een samenwerkingsverband?</w:t>
      </w:r>
    </w:p>
    <w:p w14:paraId="28EE867F" w14:textId="77777777" w:rsidR="00960F0F" w:rsidRDefault="00F55BE6" w:rsidP="00960F0F">
      <w:pPr>
        <w:rPr>
          <w:szCs w:val="18"/>
        </w:rPr>
      </w:pPr>
      <w:sdt>
        <w:sdtPr>
          <w:rPr>
            <w:rFonts w:cs="Arial"/>
            <w:b/>
            <w:szCs w:val="18"/>
          </w:rPr>
          <w:id w:val="40796530"/>
          <w:placeholder>
            <w:docPart w:val="4829CFA0D9A84A128F23029215CB7DFF"/>
          </w:placeholder>
          <w:comboBox>
            <w:listItem w:value="Kies een item."/>
          </w:comboBox>
        </w:sdtPr>
        <w:sdtEndPr/>
        <w:sdtContent>
          <w:r w:rsidR="00960F0F">
            <w:rPr>
              <w:rFonts w:cs="Arial"/>
              <w:b/>
              <w:szCs w:val="18"/>
            </w:rPr>
            <w:t xml:space="preserve">  </w:t>
          </w:r>
        </w:sdtContent>
      </w:sdt>
      <w:permStart w:id="1964139736" w:edGrp="everyone"/>
      <w:r w:rsidR="00960F0F" w:rsidRPr="0061605C">
        <w:rPr>
          <w:b/>
          <w:bCs/>
          <w:sz w:val="22"/>
        </w:rPr>
        <w:t xml:space="preserve"> </w:t>
      </w:r>
      <w:sdt>
        <w:sdtPr>
          <w:rPr>
            <w:b/>
            <w:bCs/>
            <w:sz w:val="22"/>
          </w:rPr>
          <w:id w:val="1095448368"/>
          <w14:checkbox>
            <w14:checked w14:val="0"/>
            <w14:checkedState w14:val="2612" w14:font="MS Gothic"/>
            <w14:uncheckedState w14:val="2610" w14:font="MS Gothic"/>
          </w14:checkbox>
        </w:sdtPr>
        <w:sdtEndPr/>
        <w:sdtContent>
          <w:r w:rsidR="00960F0F">
            <w:rPr>
              <w:rFonts w:ascii="MS Gothic" w:eastAsia="MS Gothic" w:hAnsi="MS Gothic" w:hint="eastAsia"/>
              <w:b/>
              <w:bCs/>
              <w:sz w:val="22"/>
            </w:rPr>
            <w:t>☐</w:t>
          </w:r>
        </w:sdtContent>
      </w:sdt>
      <w:r w:rsidR="00960F0F" w:rsidRPr="0061605C">
        <w:rPr>
          <w:sz w:val="22"/>
        </w:rPr>
        <w:t xml:space="preserve"> </w:t>
      </w:r>
      <w:permEnd w:id="1964139736"/>
      <w:r w:rsidR="00960F0F" w:rsidRPr="0061605C">
        <w:rPr>
          <w:szCs w:val="18"/>
        </w:rPr>
        <w:t>Ja</w:t>
      </w:r>
      <w:r w:rsidR="00960F0F" w:rsidRPr="0061605C">
        <w:rPr>
          <w:sz w:val="22"/>
        </w:rPr>
        <w:t xml:space="preserve"> </w:t>
      </w:r>
      <w:r w:rsidR="00960F0F">
        <w:rPr>
          <w:sz w:val="22"/>
        </w:rPr>
        <w:t xml:space="preserve"> </w:t>
      </w:r>
      <w:r w:rsidR="00960F0F" w:rsidRPr="0061605C">
        <w:rPr>
          <w:sz w:val="22"/>
        </w:rPr>
        <w:t xml:space="preserve">  </w:t>
      </w:r>
      <w:permStart w:id="16255092" w:edGrp="everyone"/>
      <w:sdt>
        <w:sdtPr>
          <w:rPr>
            <w:b/>
            <w:bCs/>
            <w:sz w:val="22"/>
          </w:rPr>
          <w:id w:val="-2107946073"/>
          <w14:checkbox>
            <w14:checked w14:val="0"/>
            <w14:checkedState w14:val="2612" w14:font="MS Gothic"/>
            <w14:uncheckedState w14:val="2610" w14:font="MS Gothic"/>
          </w14:checkbox>
        </w:sdtPr>
        <w:sdtEndPr/>
        <w:sdtContent>
          <w:r w:rsidR="00960F0F">
            <w:rPr>
              <w:rFonts w:ascii="MS Gothic" w:eastAsia="MS Gothic" w:hAnsi="MS Gothic" w:hint="eastAsia"/>
              <w:b/>
              <w:bCs/>
              <w:sz w:val="22"/>
            </w:rPr>
            <w:t>☐</w:t>
          </w:r>
        </w:sdtContent>
      </w:sdt>
      <w:r w:rsidR="00960F0F" w:rsidRPr="0061605C">
        <w:rPr>
          <w:sz w:val="22"/>
        </w:rPr>
        <w:t xml:space="preserve"> </w:t>
      </w:r>
      <w:permEnd w:id="16255092"/>
      <w:r w:rsidR="00960F0F" w:rsidRPr="0061605C">
        <w:rPr>
          <w:szCs w:val="18"/>
        </w:rPr>
        <w:t>Nee</w:t>
      </w:r>
    </w:p>
    <w:p w14:paraId="61AA7899" w14:textId="77777777" w:rsidR="00960F0F" w:rsidRDefault="00960F0F" w:rsidP="00960F0F">
      <w:pPr>
        <w:rPr>
          <w:szCs w:val="18"/>
        </w:rPr>
      </w:pPr>
    </w:p>
    <w:p w14:paraId="63E163D7" w14:textId="77777777" w:rsidR="00960F0F" w:rsidRDefault="00960F0F" w:rsidP="00960F0F">
      <w:pPr>
        <w:pStyle w:val="Opsomlijst"/>
        <w:numPr>
          <w:ilvl w:val="0"/>
          <w:numId w:val="0"/>
        </w:numPr>
        <w:spacing w:line="280" w:lineRule="atLeast"/>
        <w:rPr>
          <w:rFonts w:ascii="Verdana" w:hAnsi="Verdana"/>
          <w:sz w:val="18"/>
          <w:szCs w:val="18"/>
        </w:rPr>
      </w:pPr>
      <w:r w:rsidRPr="008F03B2">
        <w:rPr>
          <w:rFonts w:ascii="Verdana" w:hAnsi="Verdana"/>
          <w:sz w:val="18"/>
          <w:szCs w:val="18"/>
        </w:rPr>
        <w:t xml:space="preserve">Indien ja: </w:t>
      </w:r>
    </w:p>
    <w:p w14:paraId="58C01C46" w14:textId="77777777" w:rsidR="00960F0F" w:rsidRDefault="00960F0F" w:rsidP="00960F0F">
      <w:pPr>
        <w:pStyle w:val="Opsomlijst"/>
        <w:numPr>
          <w:ilvl w:val="0"/>
          <w:numId w:val="8"/>
        </w:numPr>
        <w:spacing w:line="280" w:lineRule="atLeast"/>
        <w:ind w:left="313" w:hanging="313"/>
        <w:rPr>
          <w:rFonts w:ascii="Verdana" w:hAnsi="Verdana"/>
          <w:sz w:val="18"/>
          <w:szCs w:val="18"/>
        </w:rPr>
      </w:pPr>
      <w:r w:rsidRPr="008F03B2">
        <w:rPr>
          <w:rFonts w:ascii="Verdana" w:hAnsi="Verdana"/>
          <w:sz w:val="18"/>
          <w:szCs w:val="18"/>
        </w:rPr>
        <w:t>Wie zijn de andere subsidie-aanvragende bedrijven (geen intermediair, geen consultants, geen buitenlandse partners)?</w:t>
      </w:r>
    </w:p>
    <w:p w14:paraId="5D099C38" w14:textId="77777777" w:rsidR="00960F0F" w:rsidRDefault="00960F0F" w:rsidP="00960F0F">
      <w:pPr>
        <w:rPr>
          <w:i/>
          <w:iCs/>
          <w:sz w:val="16"/>
          <w:szCs w:val="16"/>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0"/>
      </w:tblGrid>
      <w:tr w:rsidR="00960F0F" w14:paraId="23494CA4" w14:textId="77777777" w:rsidTr="00093C96">
        <w:tc>
          <w:tcPr>
            <w:tcW w:w="9062" w:type="dxa"/>
          </w:tcPr>
          <w:p w14:paraId="54BAF4AC" w14:textId="77777777" w:rsidR="00960F0F" w:rsidRDefault="00960F0F" w:rsidP="00093C96">
            <w:pPr>
              <w:spacing w:line="280" w:lineRule="atLeast"/>
              <w:rPr>
                <w:rFonts w:cs="Arial"/>
                <w:color w:val="000000" w:themeColor="text1"/>
                <w:szCs w:val="18"/>
              </w:rPr>
            </w:pPr>
            <w:permStart w:id="1212688888" w:edGrp="everyone"/>
            <w:permEnd w:id="1212688888"/>
          </w:p>
        </w:tc>
      </w:tr>
    </w:tbl>
    <w:p w14:paraId="4E0E0778" w14:textId="77777777" w:rsidR="00960F0F" w:rsidRDefault="00960F0F" w:rsidP="00960F0F">
      <w:pPr>
        <w:rPr>
          <w:b/>
          <w:bCs/>
          <w:lang w:eastAsia="en-US"/>
        </w:rPr>
      </w:pPr>
    </w:p>
    <w:p w14:paraId="0B4162E9" w14:textId="77777777" w:rsidR="00960F0F" w:rsidRDefault="00960F0F" w:rsidP="00960F0F">
      <w:pPr>
        <w:rPr>
          <w:b/>
          <w:bCs/>
          <w:lang w:eastAsia="en-US"/>
        </w:rPr>
      </w:pPr>
      <w:r w:rsidRPr="008F03B2">
        <w:rPr>
          <w:rFonts w:cs="Arial"/>
          <w:szCs w:val="18"/>
        </w:rPr>
        <w:t>Betreft het MKB-bedrijven?</w:t>
      </w:r>
    </w:p>
    <w:tbl>
      <w:tblPr>
        <w:tblStyle w:val="Tabelrasterlicht"/>
        <w:tblW w:w="0" w:type="auto"/>
        <w:tblLook w:val="04A0" w:firstRow="1" w:lastRow="0" w:firstColumn="1" w:lastColumn="0" w:noHBand="0" w:noVBand="1"/>
      </w:tblPr>
      <w:tblGrid>
        <w:gridCol w:w="9060"/>
      </w:tblGrid>
      <w:tr w:rsidR="00960F0F" w14:paraId="453FDD6B" w14:textId="77777777" w:rsidTr="00093C96">
        <w:tc>
          <w:tcPr>
            <w:tcW w:w="9062" w:type="dxa"/>
          </w:tcPr>
          <w:p w14:paraId="667C2FBA" w14:textId="77777777" w:rsidR="00960F0F" w:rsidRDefault="00960F0F" w:rsidP="00093C96">
            <w:pPr>
              <w:spacing w:line="280" w:lineRule="atLeast"/>
              <w:rPr>
                <w:rFonts w:cs="Arial"/>
                <w:color w:val="000000" w:themeColor="text1"/>
                <w:szCs w:val="18"/>
              </w:rPr>
            </w:pPr>
            <w:permStart w:id="608191082" w:edGrp="everyone"/>
            <w:permEnd w:id="608191082"/>
          </w:p>
        </w:tc>
      </w:tr>
    </w:tbl>
    <w:p w14:paraId="3E1E2C76" w14:textId="77777777" w:rsidR="00960F0F" w:rsidRDefault="00960F0F" w:rsidP="00960F0F">
      <w:pPr>
        <w:rPr>
          <w:b/>
          <w:bCs/>
          <w:lang w:eastAsia="en-US"/>
        </w:rPr>
      </w:pPr>
    </w:p>
    <w:p w14:paraId="269C757F" w14:textId="77777777" w:rsidR="00960F0F" w:rsidRPr="00CB38BF" w:rsidRDefault="00960F0F" w:rsidP="00960F0F">
      <w:pPr>
        <w:rPr>
          <w:b/>
          <w:bCs/>
          <w:color w:val="007BC7"/>
          <w:sz w:val="20"/>
          <w:lang w:eastAsia="en-US"/>
        </w:rPr>
      </w:pPr>
      <w:r w:rsidRPr="00CB38BF">
        <w:rPr>
          <w:b/>
          <w:bCs/>
          <w:color w:val="007BC7"/>
          <w:sz w:val="20"/>
          <w:lang w:eastAsia="en-US"/>
        </w:rPr>
        <w:t>Het project</w:t>
      </w:r>
    </w:p>
    <w:p w14:paraId="5B545FAD" w14:textId="77777777" w:rsidR="00960F0F" w:rsidRPr="00DA541D" w:rsidRDefault="00960F0F" w:rsidP="00960F0F">
      <w:pPr>
        <w:pStyle w:val="Lijstalinea"/>
        <w:numPr>
          <w:ilvl w:val="0"/>
          <w:numId w:val="11"/>
        </w:numPr>
        <w:spacing w:after="0"/>
        <w:ind w:left="357" w:hanging="357"/>
        <w:rPr>
          <w:rFonts w:cs="Arial"/>
          <w:szCs w:val="18"/>
        </w:rPr>
      </w:pPr>
      <w:r w:rsidRPr="00DA541D">
        <w:rPr>
          <w:rFonts w:cs="Arial"/>
          <w:szCs w:val="18"/>
        </w:rPr>
        <w:t>Projecttitel</w:t>
      </w:r>
    </w:p>
    <w:tbl>
      <w:tblPr>
        <w:tblStyle w:val="Tabelrasterlicht"/>
        <w:tblW w:w="0" w:type="auto"/>
        <w:tblLook w:val="04A0" w:firstRow="1" w:lastRow="0" w:firstColumn="1" w:lastColumn="0" w:noHBand="0" w:noVBand="1"/>
      </w:tblPr>
      <w:tblGrid>
        <w:gridCol w:w="9060"/>
      </w:tblGrid>
      <w:tr w:rsidR="00960F0F" w14:paraId="1E94A1FA" w14:textId="77777777" w:rsidTr="00093C96">
        <w:tc>
          <w:tcPr>
            <w:tcW w:w="9062" w:type="dxa"/>
          </w:tcPr>
          <w:p w14:paraId="4EE7682F" w14:textId="77777777" w:rsidR="00960F0F" w:rsidRDefault="00960F0F" w:rsidP="00093C96">
            <w:pPr>
              <w:spacing w:line="280" w:lineRule="atLeast"/>
              <w:rPr>
                <w:rFonts w:cs="Arial"/>
                <w:color w:val="000000" w:themeColor="text1"/>
                <w:szCs w:val="18"/>
              </w:rPr>
            </w:pPr>
            <w:permStart w:id="1588942685" w:edGrp="everyone"/>
            <w:permEnd w:id="1588942685"/>
          </w:p>
        </w:tc>
      </w:tr>
    </w:tbl>
    <w:p w14:paraId="4716B190" w14:textId="77777777" w:rsidR="00960F0F" w:rsidRDefault="00960F0F" w:rsidP="00960F0F">
      <w:pPr>
        <w:rPr>
          <w:b/>
          <w:bCs/>
          <w:color w:val="000000" w:themeColor="text1"/>
        </w:rPr>
      </w:pPr>
    </w:p>
    <w:p w14:paraId="4CA6AE90" w14:textId="4AD3478A" w:rsidR="00960F0F" w:rsidRPr="00DA541D" w:rsidRDefault="00960F0F" w:rsidP="00960F0F">
      <w:pPr>
        <w:pStyle w:val="Lijstalinea"/>
        <w:numPr>
          <w:ilvl w:val="0"/>
          <w:numId w:val="11"/>
        </w:numPr>
        <w:spacing w:after="0"/>
        <w:ind w:left="357" w:hanging="357"/>
        <w:rPr>
          <w:rFonts w:cs="Arial"/>
          <w:szCs w:val="18"/>
        </w:rPr>
      </w:pPr>
      <w:r w:rsidRPr="00DA541D">
        <w:rPr>
          <w:rFonts w:cs="Arial"/>
          <w:szCs w:val="18"/>
        </w:rPr>
        <w:t xml:space="preserve">In welk doelland </w:t>
      </w:r>
      <w:r w:rsidR="00F55BE6">
        <w:rPr>
          <w:rFonts w:cs="Arial"/>
          <w:szCs w:val="18"/>
        </w:rPr>
        <w:t>gaat</w:t>
      </w:r>
      <w:r w:rsidRPr="00DA541D">
        <w:rPr>
          <w:rFonts w:cs="Arial"/>
          <w:szCs w:val="18"/>
        </w:rPr>
        <w:t xml:space="preserve"> </w:t>
      </w:r>
      <w:r w:rsidR="00F55BE6">
        <w:rPr>
          <w:rFonts w:cs="Arial"/>
          <w:szCs w:val="18"/>
        </w:rPr>
        <w:t>het demonstratieproject</w:t>
      </w:r>
      <w:r w:rsidRPr="00DA541D">
        <w:rPr>
          <w:rFonts w:cs="Arial"/>
          <w:szCs w:val="18"/>
        </w:rPr>
        <w:t xml:space="preserve"> </w:t>
      </w:r>
      <w:r w:rsidR="00F55BE6">
        <w:rPr>
          <w:rFonts w:cs="Arial"/>
          <w:szCs w:val="18"/>
        </w:rPr>
        <w:t>plaatsvinden?</w:t>
      </w:r>
    </w:p>
    <w:tbl>
      <w:tblPr>
        <w:tblStyle w:val="Tabelrasterlicht"/>
        <w:tblW w:w="0" w:type="auto"/>
        <w:tblLook w:val="04A0" w:firstRow="1" w:lastRow="0" w:firstColumn="1" w:lastColumn="0" w:noHBand="0" w:noVBand="1"/>
      </w:tblPr>
      <w:tblGrid>
        <w:gridCol w:w="9060"/>
      </w:tblGrid>
      <w:tr w:rsidR="00960F0F" w14:paraId="23CCCBDE" w14:textId="77777777" w:rsidTr="00093C96">
        <w:tc>
          <w:tcPr>
            <w:tcW w:w="9062" w:type="dxa"/>
          </w:tcPr>
          <w:p w14:paraId="3183AE91" w14:textId="77777777" w:rsidR="00960F0F" w:rsidRDefault="00960F0F" w:rsidP="00093C96">
            <w:pPr>
              <w:spacing w:line="280" w:lineRule="atLeast"/>
              <w:rPr>
                <w:rFonts w:cs="Arial"/>
                <w:color w:val="000000" w:themeColor="text1"/>
                <w:szCs w:val="18"/>
              </w:rPr>
            </w:pPr>
            <w:permStart w:id="1358434806" w:edGrp="everyone"/>
            <w:permEnd w:id="1358434806"/>
          </w:p>
        </w:tc>
      </w:tr>
    </w:tbl>
    <w:p w14:paraId="02B5B94D" w14:textId="77777777" w:rsidR="00960F0F" w:rsidRDefault="00960F0F" w:rsidP="00960F0F">
      <w:pPr>
        <w:spacing w:line="280" w:lineRule="atLeast"/>
        <w:rPr>
          <w:rFonts w:cs="Arial"/>
          <w:szCs w:val="18"/>
        </w:rPr>
      </w:pPr>
    </w:p>
    <w:p w14:paraId="1092748D" w14:textId="77777777" w:rsidR="00960F0F" w:rsidRPr="00DA541D" w:rsidRDefault="00960F0F" w:rsidP="00960F0F">
      <w:pPr>
        <w:pStyle w:val="Lijstalinea"/>
        <w:numPr>
          <w:ilvl w:val="0"/>
          <w:numId w:val="11"/>
        </w:numPr>
        <w:spacing w:after="0" w:line="280" w:lineRule="atLeast"/>
        <w:ind w:left="357" w:hanging="357"/>
        <w:rPr>
          <w:rFonts w:cs="Arial"/>
          <w:szCs w:val="18"/>
        </w:rPr>
      </w:pPr>
      <w:r w:rsidRPr="00DA541D">
        <w:rPr>
          <w:rFonts w:cs="Arial"/>
          <w:szCs w:val="18"/>
        </w:rPr>
        <w:t>Is de aanvrager al in het doelland gevestigd?</w:t>
      </w:r>
    </w:p>
    <w:permStart w:id="1710960184" w:edGrp="everyone"/>
    <w:p w14:paraId="5D8DF3D4" w14:textId="63EC892A" w:rsidR="00960F0F" w:rsidRDefault="00F55BE6" w:rsidP="00960F0F">
      <w:pPr>
        <w:spacing w:line="280" w:lineRule="atLeast"/>
        <w:rPr>
          <w:szCs w:val="18"/>
        </w:rPr>
      </w:pPr>
      <w:sdt>
        <w:sdtPr>
          <w:rPr>
            <w:b/>
            <w:bCs/>
            <w:sz w:val="22"/>
          </w:rPr>
          <w:id w:val="-1687669928"/>
          <w14:checkbox>
            <w14:checked w14:val="0"/>
            <w14:checkedState w14:val="2612" w14:font="MS Gothic"/>
            <w14:uncheckedState w14:val="2610" w14:font="MS Gothic"/>
          </w14:checkbox>
        </w:sdtPr>
        <w:sdtEndPr/>
        <w:sdtContent>
          <w:r w:rsidR="00960F0F">
            <w:rPr>
              <w:rFonts w:ascii="MS Gothic" w:eastAsia="MS Gothic" w:hAnsi="MS Gothic" w:hint="eastAsia"/>
              <w:b/>
              <w:bCs/>
              <w:sz w:val="22"/>
            </w:rPr>
            <w:t>☐</w:t>
          </w:r>
        </w:sdtContent>
      </w:sdt>
      <w:r w:rsidR="00960F0F" w:rsidRPr="0061605C">
        <w:rPr>
          <w:sz w:val="22"/>
        </w:rPr>
        <w:t xml:space="preserve"> </w:t>
      </w:r>
      <w:permEnd w:id="1710960184"/>
      <w:r w:rsidR="00960F0F" w:rsidRPr="0061605C">
        <w:rPr>
          <w:szCs w:val="18"/>
        </w:rPr>
        <w:t>Ja</w:t>
      </w:r>
      <w:r w:rsidR="00960F0F" w:rsidRPr="0061605C">
        <w:rPr>
          <w:sz w:val="22"/>
        </w:rPr>
        <w:t xml:space="preserve"> </w:t>
      </w:r>
      <w:r w:rsidR="00960F0F">
        <w:rPr>
          <w:sz w:val="22"/>
        </w:rPr>
        <w:t xml:space="preserve"> </w:t>
      </w:r>
      <w:r w:rsidR="00960F0F" w:rsidRPr="0061605C">
        <w:rPr>
          <w:sz w:val="22"/>
        </w:rPr>
        <w:t xml:space="preserve">  </w:t>
      </w:r>
      <w:permStart w:id="408618070" w:edGrp="everyone"/>
      <w:sdt>
        <w:sdtPr>
          <w:rPr>
            <w:b/>
            <w:bCs/>
            <w:sz w:val="22"/>
          </w:rPr>
          <w:id w:val="24460595"/>
          <w14:checkbox>
            <w14:checked w14:val="0"/>
            <w14:checkedState w14:val="2612" w14:font="MS Gothic"/>
            <w14:uncheckedState w14:val="2610" w14:font="MS Gothic"/>
          </w14:checkbox>
        </w:sdtPr>
        <w:sdtEndPr/>
        <w:sdtContent>
          <w:r w:rsidR="00C57EB6">
            <w:rPr>
              <w:rFonts w:ascii="MS Gothic" w:eastAsia="MS Gothic" w:hAnsi="MS Gothic" w:hint="eastAsia"/>
              <w:b/>
              <w:bCs/>
              <w:sz w:val="22"/>
            </w:rPr>
            <w:t>☐</w:t>
          </w:r>
        </w:sdtContent>
      </w:sdt>
      <w:r w:rsidR="00960F0F" w:rsidRPr="0061605C">
        <w:rPr>
          <w:sz w:val="22"/>
        </w:rPr>
        <w:t xml:space="preserve"> </w:t>
      </w:r>
      <w:permEnd w:id="408618070"/>
      <w:r w:rsidR="00960F0F" w:rsidRPr="0061605C">
        <w:rPr>
          <w:szCs w:val="18"/>
        </w:rPr>
        <w:t>Nee</w:t>
      </w:r>
    </w:p>
    <w:p w14:paraId="29CFFC1C" w14:textId="77777777" w:rsidR="00960F0F" w:rsidRDefault="00960F0F" w:rsidP="00960F0F">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0"/>
      </w:tblGrid>
      <w:tr w:rsidR="00960F0F" w14:paraId="5BD88E59" w14:textId="77777777" w:rsidTr="00093C96">
        <w:tc>
          <w:tcPr>
            <w:tcW w:w="9062" w:type="dxa"/>
          </w:tcPr>
          <w:p w14:paraId="2B078DD2" w14:textId="77777777" w:rsidR="00960F0F" w:rsidRDefault="00960F0F" w:rsidP="00093C96">
            <w:pPr>
              <w:spacing w:line="280" w:lineRule="atLeast"/>
              <w:rPr>
                <w:rFonts w:cs="Arial"/>
                <w:color w:val="000000" w:themeColor="text1"/>
                <w:szCs w:val="18"/>
              </w:rPr>
            </w:pPr>
            <w:permStart w:id="1578399200" w:edGrp="everyone"/>
            <w:permEnd w:id="1578399200"/>
          </w:p>
        </w:tc>
      </w:tr>
    </w:tbl>
    <w:p w14:paraId="1DD9DD1A" w14:textId="77777777" w:rsidR="00960F0F" w:rsidRDefault="00960F0F" w:rsidP="00960F0F">
      <w:pPr>
        <w:spacing w:line="280" w:lineRule="atLeast"/>
        <w:rPr>
          <w:rFonts w:cs="Arial"/>
          <w:szCs w:val="18"/>
        </w:rPr>
      </w:pPr>
    </w:p>
    <w:p w14:paraId="4A03F015" w14:textId="77777777" w:rsidR="00960F0F" w:rsidRPr="00DA541D" w:rsidRDefault="00960F0F" w:rsidP="00960F0F">
      <w:pPr>
        <w:pStyle w:val="Lijstalinea"/>
        <w:numPr>
          <w:ilvl w:val="0"/>
          <w:numId w:val="11"/>
        </w:numPr>
        <w:spacing w:after="0" w:line="280" w:lineRule="atLeast"/>
        <w:ind w:left="357" w:hanging="357"/>
        <w:rPr>
          <w:rFonts w:cs="Arial"/>
          <w:szCs w:val="18"/>
        </w:rPr>
      </w:pPr>
      <w:r w:rsidRPr="00DA541D">
        <w:rPr>
          <w:rFonts w:cs="Arial"/>
          <w:szCs w:val="18"/>
        </w:rPr>
        <w:t>Heeft de aanvrager al eerder geëxporteerd naar het doelland?</w:t>
      </w:r>
    </w:p>
    <w:permStart w:id="1494956885" w:edGrp="everyone"/>
    <w:p w14:paraId="141E33F7" w14:textId="77777777" w:rsidR="00960F0F" w:rsidRDefault="00F55BE6" w:rsidP="00960F0F">
      <w:pPr>
        <w:spacing w:line="280" w:lineRule="atLeast"/>
        <w:rPr>
          <w:szCs w:val="18"/>
        </w:rPr>
      </w:pPr>
      <w:sdt>
        <w:sdtPr>
          <w:rPr>
            <w:b/>
            <w:bCs/>
            <w:sz w:val="22"/>
          </w:rPr>
          <w:id w:val="-196469476"/>
          <w14:checkbox>
            <w14:checked w14:val="0"/>
            <w14:checkedState w14:val="2612" w14:font="MS Gothic"/>
            <w14:uncheckedState w14:val="2610" w14:font="MS Gothic"/>
          </w14:checkbox>
        </w:sdtPr>
        <w:sdtEndPr/>
        <w:sdtContent>
          <w:r w:rsidR="00960F0F">
            <w:rPr>
              <w:rFonts w:ascii="MS Gothic" w:eastAsia="MS Gothic" w:hAnsi="MS Gothic" w:hint="eastAsia"/>
              <w:b/>
              <w:bCs/>
              <w:sz w:val="22"/>
            </w:rPr>
            <w:t>☐</w:t>
          </w:r>
        </w:sdtContent>
      </w:sdt>
      <w:r w:rsidR="00960F0F" w:rsidRPr="0061605C">
        <w:rPr>
          <w:sz w:val="22"/>
        </w:rPr>
        <w:t xml:space="preserve"> </w:t>
      </w:r>
      <w:permEnd w:id="1494956885"/>
      <w:r w:rsidR="00960F0F" w:rsidRPr="0061605C">
        <w:rPr>
          <w:szCs w:val="18"/>
        </w:rPr>
        <w:t>Ja</w:t>
      </w:r>
      <w:r w:rsidR="00960F0F" w:rsidRPr="0061605C">
        <w:rPr>
          <w:sz w:val="22"/>
        </w:rPr>
        <w:t xml:space="preserve"> </w:t>
      </w:r>
      <w:r w:rsidR="00960F0F">
        <w:rPr>
          <w:sz w:val="22"/>
        </w:rPr>
        <w:t xml:space="preserve"> </w:t>
      </w:r>
      <w:r w:rsidR="00960F0F" w:rsidRPr="0061605C">
        <w:rPr>
          <w:sz w:val="22"/>
        </w:rPr>
        <w:t xml:space="preserve">  </w:t>
      </w:r>
      <w:permStart w:id="1556232304" w:edGrp="everyone"/>
      <w:sdt>
        <w:sdtPr>
          <w:rPr>
            <w:b/>
            <w:bCs/>
            <w:sz w:val="22"/>
          </w:rPr>
          <w:id w:val="20926"/>
          <w14:checkbox>
            <w14:checked w14:val="0"/>
            <w14:checkedState w14:val="2612" w14:font="MS Gothic"/>
            <w14:uncheckedState w14:val="2610" w14:font="MS Gothic"/>
          </w14:checkbox>
        </w:sdtPr>
        <w:sdtEndPr/>
        <w:sdtContent>
          <w:r w:rsidR="00960F0F">
            <w:rPr>
              <w:rFonts w:ascii="MS Gothic" w:eastAsia="MS Gothic" w:hAnsi="MS Gothic" w:hint="eastAsia"/>
              <w:b/>
              <w:bCs/>
              <w:sz w:val="22"/>
            </w:rPr>
            <w:t>☐</w:t>
          </w:r>
        </w:sdtContent>
      </w:sdt>
      <w:r w:rsidR="00960F0F" w:rsidRPr="0061605C">
        <w:rPr>
          <w:sz w:val="22"/>
        </w:rPr>
        <w:t xml:space="preserve"> </w:t>
      </w:r>
      <w:permEnd w:id="1556232304"/>
      <w:r w:rsidR="00960F0F" w:rsidRPr="0061605C">
        <w:rPr>
          <w:szCs w:val="18"/>
        </w:rPr>
        <w:t>Nee</w:t>
      </w:r>
    </w:p>
    <w:p w14:paraId="65BC5881" w14:textId="77777777" w:rsidR="00960F0F" w:rsidRDefault="00960F0F" w:rsidP="00960F0F">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0"/>
      </w:tblGrid>
      <w:tr w:rsidR="00960F0F" w14:paraId="55A4B51C" w14:textId="77777777" w:rsidTr="00093C96">
        <w:tc>
          <w:tcPr>
            <w:tcW w:w="9062" w:type="dxa"/>
          </w:tcPr>
          <w:p w14:paraId="059C3B89" w14:textId="77777777" w:rsidR="00960F0F" w:rsidRDefault="00960F0F" w:rsidP="00093C96">
            <w:pPr>
              <w:spacing w:line="280" w:lineRule="atLeast"/>
              <w:rPr>
                <w:rFonts w:cs="Arial"/>
                <w:color w:val="000000" w:themeColor="text1"/>
                <w:szCs w:val="18"/>
              </w:rPr>
            </w:pPr>
            <w:permStart w:id="1804872642" w:edGrp="everyone"/>
            <w:permEnd w:id="1804872642"/>
          </w:p>
        </w:tc>
      </w:tr>
    </w:tbl>
    <w:p w14:paraId="30DC2589" w14:textId="77777777" w:rsidR="00960F0F" w:rsidRPr="00960F0F" w:rsidRDefault="00960F0F" w:rsidP="00960F0F">
      <w:pPr>
        <w:rPr>
          <w:lang w:eastAsia="en-US"/>
        </w:rPr>
      </w:pPr>
    </w:p>
    <w:p w14:paraId="31A3F50F" w14:textId="07BBEEB4" w:rsidR="00960F0F" w:rsidRPr="00960F0F" w:rsidRDefault="00960F0F" w:rsidP="00960F0F">
      <w:pPr>
        <w:pStyle w:val="Lijstalinea"/>
        <w:numPr>
          <w:ilvl w:val="0"/>
          <w:numId w:val="11"/>
        </w:numPr>
        <w:ind w:left="357" w:hanging="357"/>
        <w:rPr>
          <w:rFonts w:cs="Arial"/>
          <w:szCs w:val="18"/>
        </w:rPr>
      </w:pPr>
      <w:r w:rsidRPr="00960F0F">
        <w:rPr>
          <w:rFonts w:cs="Arial"/>
          <w:szCs w:val="18"/>
        </w:rPr>
        <w:t>Geef een korte beschrijving van het product, de aanpak of de dienst (verder: technologie) welke u wilt demonstreren. Is de technologie al commercieel verkocht? Zo niet, is er al sprake van een werkend prototype dat voldoet aan TRL 8 of 9?</w:t>
      </w:r>
    </w:p>
    <w:tbl>
      <w:tblPr>
        <w:tblStyle w:val="Tabelrasterlicht"/>
        <w:tblW w:w="0" w:type="auto"/>
        <w:tblLook w:val="04A0" w:firstRow="1" w:lastRow="0" w:firstColumn="1" w:lastColumn="0" w:noHBand="0" w:noVBand="1"/>
      </w:tblPr>
      <w:tblGrid>
        <w:gridCol w:w="9060"/>
      </w:tblGrid>
      <w:tr w:rsidR="00960F0F" w14:paraId="7AD87DBA" w14:textId="77777777" w:rsidTr="00093C96">
        <w:tc>
          <w:tcPr>
            <w:tcW w:w="9062" w:type="dxa"/>
          </w:tcPr>
          <w:p w14:paraId="79FD05E8" w14:textId="77777777" w:rsidR="00960F0F" w:rsidRDefault="00960F0F" w:rsidP="00093C96">
            <w:pPr>
              <w:spacing w:line="280" w:lineRule="atLeast"/>
              <w:rPr>
                <w:rFonts w:cs="Arial"/>
                <w:color w:val="000000" w:themeColor="text1"/>
                <w:szCs w:val="18"/>
              </w:rPr>
            </w:pPr>
            <w:permStart w:id="1795710517" w:edGrp="everyone"/>
            <w:permEnd w:id="1795710517"/>
          </w:p>
        </w:tc>
      </w:tr>
    </w:tbl>
    <w:p w14:paraId="09698053" w14:textId="7B4C1A90" w:rsidR="00583331" w:rsidRPr="00960F0F" w:rsidRDefault="00583331" w:rsidP="00960F0F">
      <w:pPr>
        <w:rPr>
          <w:rFonts w:cs="Arial"/>
          <w:szCs w:val="18"/>
        </w:rPr>
      </w:pPr>
    </w:p>
    <w:p w14:paraId="351359BA" w14:textId="506687CC" w:rsidR="00960F0F" w:rsidRPr="00960F0F" w:rsidRDefault="00960F0F" w:rsidP="00960F0F">
      <w:r w:rsidRPr="00960F0F">
        <w:rPr>
          <w:rFonts w:cs="Arial"/>
          <w:szCs w:val="18"/>
        </w:rPr>
        <w:t xml:space="preserve">6. </w:t>
      </w:r>
      <w:r>
        <w:rPr>
          <w:rFonts w:cs="Arial"/>
          <w:szCs w:val="18"/>
        </w:rPr>
        <w:t xml:space="preserve"> </w:t>
      </w:r>
      <w:r w:rsidRPr="00960F0F">
        <w:rPr>
          <w:rFonts w:cs="Arial"/>
          <w:szCs w:val="18"/>
        </w:rPr>
        <w:t>Bent u al economisch actief in het doelland? Zo ja, in hoeverre is er sprake van een andere sector of doelgroep? Licht toe.</w:t>
      </w:r>
    </w:p>
    <w:tbl>
      <w:tblPr>
        <w:tblStyle w:val="Tabelrasterlicht"/>
        <w:tblW w:w="0" w:type="auto"/>
        <w:tblLook w:val="04A0" w:firstRow="1" w:lastRow="0" w:firstColumn="1" w:lastColumn="0" w:noHBand="0" w:noVBand="1"/>
      </w:tblPr>
      <w:tblGrid>
        <w:gridCol w:w="9060"/>
      </w:tblGrid>
      <w:tr w:rsidR="00960F0F" w:rsidRPr="00960F0F" w14:paraId="5DCB4044" w14:textId="77777777" w:rsidTr="00093C96">
        <w:tc>
          <w:tcPr>
            <w:tcW w:w="9062" w:type="dxa"/>
          </w:tcPr>
          <w:p w14:paraId="4265FDED" w14:textId="77777777" w:rsidR="00960F0F" w:rsidRPr="00960F0F" w:rsidRDefault="00960F0F" w:rsidP="00093C96">
            <w:pPr>
              <w:spacing w:line="280" w:lineRule="atLeast"/>
              <w:rPr>
                <w:rFonts w:cs="Arial"/>
                <w:color w:val="000000" w:themeColor="text1"/>
                <w:szCs w:val="18"/>
              </w:rPr>
            </w:pPr>
            <w:permStart w:id="639851032" w:edGrp="everyone"/>
            <w:permEnd w:id="639851032"/>
          </w:p>
        </w:tc>
      </w:tr>
    </w:tbl>
    <w:p w14:paraId="1E3D24ED" w14:textId="7E9F01C2" w:rsidR="00960F0F" w:rsidRPr="00960F0F" w:rsidRDefault="00960F0F" w:rsidP="00960F0F"/>
    <w:p w14:paraId="1648DCC2" w14:textId="08747707" w:rsidR="00960F0F" w:rsidRPr="00960F0F" w:rsidRDefault="00960F0F" w:rsidP="00D57593">
      <w:pPr>
        <w:rPr>
          <w:lang w:eastAsia="en-US"/>
        </w:rPr>
      </w:pPr>
      <w:r w:rsidRPr="00960F0F">
        <w:rPr>
          <w:rFonts w:cs="Arial"/>
          <w:szCs w:val="18"/>
        </w:rPr>
        <w:t xml:space="preserve">7. </w:t>
      </w:r>
      <w:r>
        <w:rPr>
          <w:rFonts w:cs="Arial"/>
          <w:szCs w:val="18"/>
        </w:rPr>
        <w:t xml:space="preserve"> </w:t>
      </w:r>
      <w:r w:rsidRPr="00960F0F">
        <w:rPr>
          <w:rFonts w:cs="Arial"/>
          <w:szCs w:val="18"/>
        </w:rPr>
        <w:t>Op welke klantengroep richt u zich met uw technologie? Is er een brede groep potentiële afnemers geïnteresseerd? Zo ja, wie zijn dit?</w:t>
      </w:r>
    </w:p>
    <w:tbl>
      <w:tblPr>
        <w:tblStyle w:val="Tabelrasterlicht"/>
        <w:tblW w:w="0" w:type="auto"/>
        <w:tblLook w:val="04A0" w:firstRow="1" w:lastRow="0" w:firstColumn="1" w:lastColumn="0" w:noHBand="0" w:noVBand="1"/>
      </w:tblPr>
      <w:tblGrid>
        <w:gridCol w:w="9060"/>
      </w:tblGrid>
      <w:tr w:rsidR="00960F0F" w:rsidRPr="00960F0F" w14:paraId="1E0B2379" w14:textId="77777777" w:rsidTr="00093C96">
        <w:tc>
          <w:tcPr>
            <w:tcW w:w="9062" w:type="dxa"/>
          </w:tcPr>
          <w:p w14:paraId="0449CB5B" w14:textId="77777777" w:rsidR="00960F0F" w:rsidRPr="00960F0F" w:rsidRDefault="00960F0F" w:rsidP="00093C96">
            <w:pPr>
              <w:spacing w:line="280" w:lineRule="atLeast"/>
              <w:rPr>
                <w:rFonts w:cs="Arial"/>
                <w:color w:val="000000" w:themeColor="text1"/>
                <w:szCs w:val="18"/>
              </w:rPr>
            </w:pPr>
            <w:permStart w:id="1467824553" w:edGrp="everyone"/>
            <w:permEnd w:id="1467824553"/>
          </w:p>
        </w:tc>
      </w:tr>
    </w:tbl>
    <w:p w14:paraId="274074F4" w14:textId="36026E29" w:rsidR="00583331" w:rsidRPr="00960F0F" w:rsidRDefault="00583331" w:rsidP="00D57593">
      <w:pPr>
        <w:rPr>
          <w:lang w:eastAsia="en-US"/>
        </w:rPr>
      </w:pPr>
    </w:p>
    <w:p w14:paraId="1A24B8CD" w14:textId="7706F9D1" w:rsidR="00960F0F" w:rsidRPr="00960F0F" w:rsidRDefault="00960F0F" w:rsidP="00960F0F">
      <w:pPr>
        <w:pStyle w:val="Opsomlijst"/>
        <w:numPr>
          <w:ilvl w:val="0"/>
          <w:numId w:val="0"/>
        </w:numPr>
        <w:spacing w:line="280" w:lineRule="atLeast"/>
        <w:rPr>
          <w:rFonts w:ascii="Verdana" w:hAnsi="Verdana"/>
          <w:sz w:val="18"/>
          <w:szCs w:val="18"/>
        </w:rPr>
      </w:pPr>
      <w:r w:rsidRPr="00960F0F">
        <w:rPr>
          <w:rFonts w:ascii="Verdana" w:hAnsi="Verdana"/>
          <w:sz w:val="18"/>
          <w:szCs w:val="18"/>
        </w:rPr>
        <w:t>8.</w:t>
      </w:r>
      <w:r>
        <w:rPr>
          <w:rFonts w:ascii="Verdana" w:hAnsi="Verdana"/>
          <w:sz w:val="18"/>
          <w:szCs w:val="18"/>
        </w:rPr>
        <w:t xml:space="preserve"> </w:t>
      </w:r>
      <w:r w:rsidRPr="00960F0F">
        <w:rPr>
          <w:rFonts w:ascii="Verdana" w:hAnsi="Verdana"/>
          <w:sz w:val="18"/>
          <w:szCs w:val="18"/>
        </w:rPr>
        <w:t xml:space="preserve"> </w:t>
      </w:r>
      <w:r w:rsidRPr="00960F0F">
        <w:rPr>
          <w:rFonts w:ascii="Verdana" w:hAnsi="Verdana"/>
          <w:b/>
          <w:bCs/>
          <w:sz w:val="18"/>
          <w:szCs w:val="18"/>
        </w:rPr>
        <w:t>Noodzaak overheidsondersteuning:</w:t>
      </w:r>
    </w:p>
    <w:p w14:paraId="61414D9E" w14:textId="77777777" w:rsidR="00960F0F" w:rsidRPr="00960F0F" w:rsidRDefault="00960F0F" w:rsidP="00960F0F">
      <w:pPr>
        <w:rPr>
          <w:rFonts w:cs="Arial"/>
          <w:szCs w:val="18"/>
        </w:rPr>
      </w:pPr>
      <w:r w:rsidRPr="00960F0F">
        <w:rPr>
          <w:rFonts w:cs="Arial"/>
          <w:szCs w:val="18"/>
        </w:rPr>
        <w:t>Licht toe waarom een demonstratieproject noodzakelijk is voor de marktentree van uw technologie in het doelland. Beschrijf welke activiteiten u zelf heeft ondernomen om uw technologie op de markt te brengen in het doelland. Waarom is het u tot nu toe niet gelukt? Welke knelpunten en substantiële risico’s ervaart u voor deze doelmarkt?</w:t>
      </w:r>
    </w:p>
    <w:tbl>
      <w:tblPr>
        <w:tblStyle w:val="Tabelrasterlicht"/>
        <w:tblW w:w="0" w:type="auto"/>
        <w:tblLook w:val="04A0" w:firstRow="1" w:lastRow="0" w:firstColumn="1" w:lastColumn="0" w:noHBand="0" w:noVBand="1"/>
      </w:tblPr>
      <w:tblGrid>
        <w:gridCol w:w="9060"/>
      </w:tblGrid>
      <w:tr w:rsidR="00960F0F" w:rsidRPr="00960F0F" w14:paraId="6A0A643E" w14:textId="77777777" w:rsidTr="00093C96">
        <w:tc>
          <w:tcPr>
            <w:tcW w:w="9062" w:type="dxa"/>
          </w:tcPr>
          <w:p w14:paraId="214B8A6E" w14:textId="77777777" w:rsidR="00960F0F" w:rsidRPr="00960F0F" w:rsidRDefault="00960F0F" w:rsidP="00093C96">
            <w:pPr>
              <w:spacing w:line="280" w:lineRule="atLeast"/>
              <w:rPr>
                <w:rFonts w:cs="Arial"/>
                <w:color w:val="000000" w:themeColor="text1"/>
                <w:szCs w:val="18"/>
              </w:rPr>
            </w:pPr>
            <w:permStart w:id="928395081" w:edGrp="everyone"/>
            <w:permEnd w:id="928395081"/>
          </w:p>
        </w:tc>
      </w:tr>
    </w:tbl>
    <w:p w14:paraId="78CE8A1A" w14:textId="66302D28" w:rsidR="00960F0F" w:rsidRPr="00960F0F" w:rsidRDefault="00960F0F" w:rsidP="00960F0F">
      <w:pPr>
        <w:rPr>
          <w:rFonts w:cs="Arial"/>
          <w:szCs w:val="18"/>
        </w:rPr>
      </w:pPr>
    </w:p>
    <w:p w14:paraId="7C48F74A" w14:textId="61AAC28E" w:rsidR="00960F0F" w:rsidRPr="00960F0F" w:rsidRDefault="00960F0F" w:rsidP="00960F0F">
      <w:pPr>
        <w:rPr>
          <w:rFonts w:cs="Arial"/>
          <w:szCs w:val="18"/>
        </w:rPr>
      </w:pPr>
      <w:r w:rsidRPr="00960F0F">
        <w:rPr>
          <w:szCs w:val="18"/>
        </w:rPr>
        <w:t xml:space="preserve">9. </w:t>
      </w:r>
      <w:r>
        <w:rPr>
          <w:szCs w:val="18"/>
        </w:rPr>
        <w:t xml:space="preserve"> </w:t>
      </w:r>
      <w:r w:rsidRPr="00960F0F">
        <w:rPr>
          <w:szCs w:val="18"/>
        </w:rPr>
        <w:t>Inzet van een demonstratieproject is dat de toegevoegde waarde van de technologie wordt aangetoond. Wat wilt u met het demonstratieproject aantonen? Licht toe</w:t>
      </w:r>
    </w:p>
    <w:tbl>
      <w:tblPr>
        <w:tblStyle w:val="Tabelrasterlicht"/>
        <w:tblW w:w="0" w:type="auto"/>
        <w:tblLook w:val="04A0" w:firstRow="1" w:lastRow="0" w:firstColumn="1" w:lastColumn="0" w:noHBand="0" w:noVBand="1"/>
      </w:tblPr>
      <w:tblGrid>
        <w:gridCol w:w="9060"/>
      </w:tblGrid>
      <w:tr w:rsidR="00960F0F" w:rsidRPr="00960F0F" w14:paraId="41D413D7" w14:textId="77777777" w:rsidTr="00093C96">
        <w:tc>
          <w:tcPr>
            <w:tcW w:w="9062" w:type="dxa"/>
          </w:tcPr>
          <w:p w14:paraId="1643CB1F" w14:textId="77777777" w:rsidR="00960F0F" w:rsidRPr="00960F0F" w:rsidRDefault="00960F0F" w:rsidP="00093C96">
            <w:pPr>
              <w:spacing w:line="280" w:lineRule="atLeast"/>
              <w:rPr>
                <w:rFonts w:cs="Arial"/>
                <w:color w:val="000000" w:themeColor="text1"/>
                <w:szCs w:val="18"/>
              </w:rPr>
            </w:pPr>
            <w:permStart w:id="767500647" w:edGrp="everyone"/>
            <w:permEnd w:id="767500647"/>
          </w:p>
        </w:tc>
      </w:tr>
    </w:tbl>
    <w:p w14:paraId="5EE8BA62" w14:textId="258862F4" w:rsidR="00960F0F" w:rsidRPr="00960F0F" w:rsidRDefault="00960F0F" w:rsidP="00960F0F">
      <w:pPr>
        <w:rPr>
          <w:rFonts w:cs="Arial"/>
          <w:szCs w:val="18"/>
        </w:rPr>
      </w:pPr>
    </w:p>
    <w:p w14:paraId="703B57E2" w14:textId="6EF6B6B2" w:rsidR="00960F0F" w:rsidRPr="00960F0F" w:rsidRDefault="00960F0F" w:rsidP="00960F0F">
      <w:pPr>
        <w:rPr>
          <w:lang w:eastAsia="en-US"/>
        </w:rPr>
      </w:pPr>
      <w:r w:rsidRPr="00960F0F">
        <w:rPr>
          <w:szCs w:val="18"/>
        </w:rPr>
        <w:t>10.</w:t>
      </w:r>
      <w:r>
        <w:rPr>
          <w:szCs w:val="18"/>
        </w:rPr>
        <w:t xml:space="preserve"> </w:t>
      </w:r>
      <w:r w:rsidRPr="00960F0F">
        <w:rPr>
          <w:szCs w:val="18"/>
        </w:rPr>
        <w:t xml:space="preserve"> Er moet sprake zijn van een demonstratie in een reële praktijksituatie om een brede doelgroep te overtuigen. Welke opzet van het demonstratieproject heeft u voor ogen? Waar en hoe wilt u het project uitvoeren. Licht toe.</w:t>
      </w:r>
    </w:p>
    <w:tbl>
      <w:tblPr>
        <w:tblStyle w:val="Tabelrasterlicht"/>
        <w:tblW w:w="0" w:type="auto"/>
        <w:tblLook w:val="04A0" w:firstRow="1" w:lastRow="0" w:firstColumn="1" w:lastColumn="0" w:noHBand="0" w:noVBand="1"/>
      </w:tblPr>
      <w:tblGrid>
        <w:gridCol w:w="9060"/>
      </w:tblGrid>
      <w:tr w:rsidR="00960F0F" w:rsidRPr="00960F0F" w14:paraId="46F99641" w14:textId="77777777" w:rsidTr="00093C96">
        <w:tc>
          <w:tcPr>
            <w:tcW w:w="9062" w:type="dxa"/>
          </w:tcPr>
          <w:p w14:paraId="2FA779D4" w14:textId="77777777" w:rsidR="00960F0F" w:rsidRPr="00960F0F" w:rsidRDefault="00960F0F" w:rsidP="00093C96">
            <w:pPr>
              <w:spacing w:line="280" w:lineRule="atLeast"/>
              <w:rPr>
                <w:rFonts w:cs="Arial"/>
                <w:color w:val="000000" w:themeColor="text1"/>
                <w:szCs w:val="18"/>
              </w:rPr>
            </w:pPr>
            <w:permStart w:id="780810658" w:edGrp="everyone"/>
            <w:permEnd w:id="780810658"/>
          </w:p>
        </w:tc>
      </w:tr>
    </w:tbl>
    <w:p w14:paraId="268C0F35" w14:textId="43DC29C6" w:rsidR="00960F0F" w:rsidRPr="00960F0F" w:rsidRDefault="00960F0F" w:rsidP="00960F0F">
      <w:pPr>
        <w:rPr>
          <w:lang w:eastAsia="en-US"/>
        </w:rPr>
      </w:pPr>
    </w:p>
    <w:p w14:paraId="1A20586E" w14:textId="09CBC733" w:rsidR="00960F0F" w:rsidRPr="00960F0F" w:rsidRDefault="00960F0F" w:rsidP="00D57593">
      <w:pPr>
        <w:rPr>
          <w:lang w:eastAsia="en-US"/>
        </w:rPr>
      </w:pPr>
      <w:r w:rsidRPr="00960F0F">
        <w:rPr>
          <w:szCs w:val="18"/>
        </w:rPr>
        <w:t xml:space="preserve">11. </w:t>
      </w:r>
      <w:r>
        <w:rPr>
          <w:szCs w:val="18"/>
        </w:rPr>
        <w:t xml:space="preserve"> </w:t>
      </w:r>
      <w:r w:rsidRPr="00960F0F">
        <w:rPr>
          <w:szCs w:val="18"/>
        </w:rPr>
        <w:t>Een demonstratieproject is in omvang en duur niet groter dan noodzakelijk om de toegevoegde waarde van de technologie aan te tonen. Voldoet de beoogde projectopzet hieraan? Licht toe.</w:t>
      </w:r>
    </w:p>
    <w:tbl>
      <w:tblPr>
        <w:tblStyle w:val="Tabelrasterlicht"/>
        <w:tblW w:w="0" w:type="auto"/>
        <w:tblLook w:val="04A0" w:firstRow="1" w:lastRow="0" w:firstColumn="1" w:lastColumn="0" w:noHBand="0" w:noVBand="1"/>
      </w:tblPr>
      <w:tblGrid>
        <w:gridCol w:w="9060"/>
      </w:tblGrid>
      <w:tr w:rsidR="00960F0F" w:rsidRPr="00960F0F" w14:paraId="5A89B1C2" w14:textId="77777777" w:rsidTr="00093C96">
        <w:tc>
          <w:tcPr>
            <w:tcW w:w="9062" w:type="dxa"/>
          </w:tcPr>
          <w:p w14:paraId="65ED4555" w14:textId="77777777" w:rsidR="00960F0F" w:rsidRPr="00960F0F" w:rsidRDefault="00960F0F" w:rsidP="00093C96">
            <w:pPr>
              <w:spacing w:line="280" w:lineRule="atLeast"/>
              <w:rPr>
                <w:rFonts w:cs="Arial"/>
                <w:color w:val="000000" w:themeColor="text1"/>
                <w:szCs w:val="18"/>
              </w:rPr>
            </w:pPr>
            <w:permStart w:id="422980350" w:edGrp="everyone"/>
            <w:permEnd w:id="422980350"/>
          </w:p>
        </w:tc>
      </w:tr>
    </w:tbl>
    <w:p w14:paraId="016455BC" w14:textId="1CFFBDC8" w:rsidR="00583331" w:rsidRPr="00960F0F" w:rsidRDefault="00583331" w:rsidP="00D57593">
      <w:pPr>
        <w:rPr>
          <w:lang w:eastAsia="en-US"/>
        </w:rPr>
      </w:pPr>
    </w:p>
    <w:p w14:paraId="22F7804E" w14:textId="77777777" w:rsidR="00F55BE6" w:rsidRDefault="00F55BE6" w:rsidP="00233734">
      <w:pPr>
        <w:spacing w:line="280" w:lineRule="atLeast"/>
        <w:rPr>
          <w:szCs w:val="18"/>
        </w:rPr>
      </w:pPr>
    </w:p>
    <w:p w14:paraId="439215C9" w14:textId="266C4749" w:rsidR="00233734" w:rsidRPr="00960F0F" w:rsidRDefault="00960F0F" w:rsidP="00233734">
      <w:pPr>
        <w:spacing w:line="280" w:lineRule="atLeast"/>
        <w:rPr>
          <w:szCs w:val="18"/>
        </w:rPr>
      </w:pPr>
      <w:r w:rsidRPr="00960F0F">
        <w:rPr>
          <w:szCs w:val="18"/>
        </w:rPr>
        <w:lastRenderedPageBreak/>
        <w:t xml:space="preserve">12. </w:t>
      </w:r>
      <w:r>
        <w:rPr>
          <w:szCs w:val="18"/>
        </w:rPr>
        <w:t xml:space="preserve"> </w:t>
      </w:r>
      <w:r w:rsidRPr="00960F0F">
        <w:rPr>
          <w:szCs w:val="18"/>
        </w:rPr>
        <w:t>Kunt u een voorlopige inschatting maken van de totale kosten van het demonstratieproject? Geef een globale opzet van de kostenposten.</w:t>
      </w:r>
    </w:p>
    <w:tbl>
      <w:tblPr>
        <w:tblStyle w:val="Tabelrasterlicht"/>
        <w:tblW w:w="0" w:type="auto"/>
        <w:tblLook w:val="04A0" w:firstRow="1" w:lastRow="0" w:firstColumn="1" w:lastColumn="0" w:noHBand="0" w:noVBand="1"/>
      </w:tblPr>
      <w:tblGrid>
        <w:gridCol w:w="9060"/>
      </w:tblGrid>
      <w:tr w:rsidR="00960F0F" w:rsidRPr="00960F0F" w14:paraId="04A7612A" w14:textId="77777777" w:rsidTr="00093C96">
        <w:tc>
          <w:tcPr>
            <w:tcW w:w="9062" w:type="dxa"/>
          </w:tcPr>
          <w:p w14:paraId="582AFFE2" w14:textId="77777777" w:rsidR="00960F0F" w:rsidRPr="00960F0F" w:rsidRDefault="00960F0F" w:rsidP="00093C96">
            <w:pPr>
              <w:spacing w:line="280" w:lineRule="atLeast"/>
              <w:rPr>
                <w:rFonts w:cs="Arial"/>
                <w:color w:val="000000" w:themeColor="text1"/>
                <w:szCs w:val="18"/>
              </w:rPr>
            </w:pPr>
            <w:permStart w:id="900359042" w:edGrp="everyone"/>
            <w:permEnd w:id="900359042"/>
          </w:p>
        </w:tc>
      </w:tr>
    </w:tbl>
    <w:p w14:paraId="6A242282" w14:textId="77777777" w:rsidR="00960F0F" w:rsidRPr="00960F0F" w:rsidRDefault="00960F0F" w:rsidP="00233734">
      <w:pPr>
        <w:spacing w:line="280" w:lineRule="atLeast"/>
        <w:rPr>
          <w:rFonts w:cs="Arial"/>
          <w:szCs w:val="18"/>
        </w:rPr>
      </w:pPr>
    </w:p>
    <w:p w14:paraId="24DCE694" w14:textId="11CA3648" w:rsidR="00960F0F" w:rsidRPr="00960F0F" w:rsidRDefault="00960F0F" w:rsidP="00233734">
      <w:pPr>
        <w:spacing w:line="280" w:lineRule="atLeast"/>
        <w:rPr>
          <w:rFonts w:cs="Arial"/>
          <w:szCs w:val="18"/>
        </w:rPr>
      </w:pPr>
      <w:r w:rsidRPr="00960F0F">
        <w:rPr>
          <w:szCs w:val="18"/>
        </w:rPr>
        <w:t>13.</w:t>
      </w:r>
      <w:r>
        <w:rPr>
          <w:szCs w:val="18"/>
        </w:rPr>
        <w:t xml:space="preserve"> </w:t>
      </w:r>
      <w:r w:rsidRPr="00960F0F">
        <w:rPr>
          <w:szCs w:val="18"/>
        </w:rPr>
        <w:t xml:space="preserve"> Hoeveel export kunt u realiseren binnen 3 jaar na afronding van het demonstratieproject? Vermeld dit in euro’s en geef aan welk % van de export in Nederland toegevoegde waarde heeft. Licht toe waar u deze export op baseert.</w:t>
      </w:r>
    </w:p>
    <w:tbl>
      <w:tblPr>
        <w:tblStyle w:val="Tabelrasterlicht"/>
        <w:tblW w:w="0" w:type="auto"/>
        <w:tblLook w:val="04A0" w:firstRow="1" w:lastRow="0" w:firstColumn="1" w:lastColumn="0" w:noHBand="0" w:noVBand="1"/>
      </w:tblPr>
      <w:tblGrid>
        <w:gridCol w:w="9060"/>
      </w:tblGrid>
      <w:tr w:rsidR="00960F0F" w14:paraId="4574CE8C" w14:textId="77777777" w:rsidTr="00093C96">
        <w:tc>
          <w:tcPr>
            <w:tcW w:w="9062" w:type="dxa"/>
          </w:tcPr>
          <w:p w14:paraId="49866F9E" w14:textId="77777777" w:rsidR="00960F0F" w:rsidRDefault="00960F0F" w:rsidP="00093C96">
            <w:pPr>
              <w:spacing w:line="280" w:lineRule="atLeast"/>
              <w:rPr>
                <w:rFonts w:cs="Arial"/>
                <w:color w:val="000000" w:themeColor="text1"/>
                <w:szCs w:val="18"/>
              </w:rPr>
            </w:pPr>
            <w:permStart w:id="213084433" w:edGrp="everyone"/>
            <w:permEnd w:id="213084433"/>
          </w:p>
        </w:tc>
      </w:tr>
    </w:tbl>
    <w:p w14:paraId="2363FEEF" w14:textId="4D03C657" w:rsidR="00233734" w:rsidRPr="00960F0F" w:rsidRDefault="00233734" w:rsidP="00233734">
      <w:pPr>
        <w:spacing w:line="280" w:lineRule="atLeast"/>
        <w:rPr>
          <w:rFonts w:cs="Arial"/>
          <w:szCs w:val="18"/>
        </w:rPr>
      </w:pPr>
    </w:p>
    <w:p w14:paraId="41D74726" w14:textId="15911BC9" w:rsidR="00960F0F" w:rsidRPr="00960F0F" w:rsidRDefault="00960F0F" w:rsidP="00233734">
      <w:pPr>
        <w:spacing w:line="280" w:lineRule="atLeast"/>
        <w:rPr>
          <w:rFonts w:cs="Arial"/>
          <w:szCs w:val="18"/>
        </w:rPr>
      </w:pPr>
      <w:r w:rsidRPr="00960F0F">
        <w:rPr>
          <w:szCs w:val="18"/>
        </w:rPr>
        <w:t>14.</w:t>
      </w:r>
      <w:r>
        <w:rPr>
          <w:szCs w:val="18"/>
        </w:rPr>
        <w:t xml:space="preserve"> </w:t>
      </w:r>
      <w:r w:rsidRPr="00960F0F">
        <w:rPr>
          <w:szCs w:val="18"/>
        </w:rPr>
        <w:t xml:space="preserve"> Heeft u al eerder gebruik gemaakt van de diensten van RVO? Zo ja, van welke? Heeft u al eerder DHI subsidie ontvangen? Zo ja, wat was het resultaat qua export of investering?</w:t>
      </w:r>
    </w:p>
    <w:tbl>
      <w:tblPr>
        <w:tblStyle w:val="Tabelrasterlicht"/>
        <w:tblW w:w="0" w:type="auto"/>
        <w:tblLook w:val="04A0" w:firstRow="1" w:lastRow="0" w:firstColumn="1" w:lastColumn="0" w:noHBand="0" w:noVBand="1"/>
      </w:tblPr>
      <w:tblGrid>
        <w:gridCol w:w="9060"/>
      </w:tblGrid>
      <w:tr w:rsidR="00960F0F" w14:paraId="49C822B4" w14:textId="77777777" w:rsidTr="00093C96">
        <w:tc>
          <w:tcPr>
            <w:tcW w:w="9062" w:type="dxa"/>
          </w:tcPr>
          <w:p w14:paraId="7AD1481B" w14:textId="77777777" w:rsidR="00960F0F" w:rsidRDefault="00960F0F" w:rsidP="00093C96">
            <w:pPr>
              <w:spacing w:line="280" w:lineRule="atLeast"/>
              <w:rPr>
                <w:rFonts w:cs="Arial"/>
                <w:color w:val="000000" w:themeColor="text1"/>
                <w:szCs w:val="18"/>
              </w:rPr>
            </w:pPr>
            <w:permStart w:id="1316442365" w:edGrp="everyone"/>
            <w:permEnd w:id="1316442365"/>
          </w:p>
        </w:tc>
      </w:tr>
    </w:tbl>
    <w:p w14:paraId="33FE6000" w14:textId="6299D041" w:rsidR="00233734" w:rsidRPr="00960F0F" w:rsidRDefault="00233734" w:rsidP="00233734">
      <w:pPr>
        <w:spacing w:line="280" w:lineRule="atLeast"/>
        <w:rPr>
          <w:rFonts w:cs="Arial"/>
          <w:szCs w:val="18"/>
        </w:rPr>
      </w:pPr>
    </w:p>
    <w:p w14:paraId="1C26C7DA" w14:textId="77777777" w:rsidR="00052C50" w:rsidRDefault="00052C50" w:rsidP="00052C50">
      <w:pPr>
        <w:rPr>
          <w:rFonts w:cs="Arial"/>
          <w:b/>
          <w:szCs w:val="18"/>
        </w:rPr>
      </w:pPr>
    </w:p>
    <w:p w14:paraId="44880D0B" w14:textId="15F2BC19" w:rsidR="00052C50" w:rsidRDefault="00052C50" w:rsidP="00052C50">
      <w:pPr>
        <w:rPr>
          <w:lang w:eastAsia="en-US"/>
        </w:rPr>
      </w:pPr>
      <w:bookmarkStart w:id="2" w:name="_Hlk222703253"/>
      <w:bookmarkStart w:id="3" w:name="_Hlk222704745"/>
      <w:r w:rsidRPr="00851506">
        <w:rPr>
          <w:rFonts w:cs="Arial"/>
          <w:b/>
          <w:szCs w:val="18"/>
        </w:rPr>
        <w:t>Dit ingevulde formulier kunt u sturen naar</w:t>
      </w:r>
      <w:r>
        <w:rPr>
          <w:lang w:eastAsia="en-US"/>
        </w:rPr>
        <w:t xml:space="preserve">: </w:t>
      </w:r>
      <w:hyperlink r:id="rId13" w:history="1">
        <w:r w:rsidRPr="00F6056D">
          <w:rPr>
            <w:rStyle w:val="Hyperlink"/>
            <w:lang w:eastAsia="en-US"/>
          </w:rPr>
          <w:t>dhi_quickscan@rvo.nl</w:t>
        </w:r>
      </w:hyperlink>
      <w:r>
        <w:rPr>
          <w:lang w:eastAsia="en-US"/>
        </w:rPr>
        <w:t xml:space="preserve"> </w:t>
      </w:r>
    </w:p>
    <w:bookmarkEnd w:id="2"/>
    <w:p w14:paraId="32693E62" w14:textId="77777777" w:rsidR="00052C50" w:rsidRDefault="00052C50" w:rsidP="00052C50">
      <w:pPr>
        <w:rPr>
          <w:lang w:eastAsia="en-US"/>
        </w:rPr>
      </w:pPr>
    </w:p>
    <w:tbl>
      <w:tblPr>
        <w:tblStyle w:val="Tabelraster"/>
        <w:tblW w:w="9639" w:type="dxa"/>
        <w:tblLook w:val="04A0" w:firstRow="1" w:lastRow="0" w:firstColumn="1" w:lastColumn="0" w:noHBand="0" w:noVBand="1"/>
      </w:tblPr>
      <w:tblGrid>
        <w:gridCol w:w="988"/>
        <w:gridCol w:w="8651"/>
      </w:tblGrid>
      <w:tr w:rsidR="000966DD" w:rsidRPr="000966DD" w14:paraId="141A7C16" w14:textId="77777777" w:rsidTr="000966DD">
        <w:tc>
          <w:tcPr>
            <w:tcW w:w="9639" w:type="dxa"/>
            <w:gridSpan w:val="2"/>
            <w:tcBorders>
              <w:top w:val="single" w:sz="4" w:space="0" w:color="auto"/>
              <w:left w:val="single" w:sz="4" w:space="0" w:color="auto"/>
              <w:bottom w:val="single" w:sz="4" w:space="0" w:color="auto"/>
              <w:right w:val="single" w:sz="4" w:space="0" w:color="auto"/>
            </w:tcBorders>
            <w:shd w:val="clear" w:color="auto" w:fill="007BC7"/>
          </w:tcPr>
          <w:p w14:paraId="098D7DA9" w14:textId="77777777" w:rsidR="00D459E0" w:rsidRPr="000966DD" w:rsidRDefault="00D459E0" w:rsidP="00AC6EA3">
            <w:pPr>
              <w:pStyle w:val="Kop2"/>
              <w:rPr>
                <w:rFonts w:cs="Arial"/>
                <w:color w:val="FFFFFF" w:themeColor="background1"/>
                <w:szCs w:val="18"/>
              </w:rPr>
            </w:pPr>
            <w:r w:rsidRPr="000966DD">
              <w:rPr>
                <w:rFonts w:ascii="Verdana" w:hAnsi="Verdana"/>
                <w:color w:val="FFFFFF" w:themeColor="background1"/>
                <w:sz w:val="28"/>
                <w:szCs w:val="28"/>
              </w:rPr>
              <w:t>Procedure in 4 Stappen</w:t>
            </w:r>
          </w:p>
        </w:tc>
      </w:tr>
      <w:tr w:rsidR="00D459E0" w14:paraId="247BB402" w14:textId="77777777" w:rsidTr="00D0424C">
        <w:tc>
          <w:tcPr>
            <w:tcW w:w="988" w:type="dxa"/>
            <w:tcBorders>
              <w:top w:val="single" w:sz="4" w:space="0" w:color="auto"/>
            </w:tcBorders>
          </w:tcPr>
          <w:p w14:paraId="57171A9A" w14:textId="77777777" w:rsidR="00D459E0" w:rsidRPr="003D2325" w:rsidRDefault="00D459E0" w:rsidP="00AC6EA3">
            <w:pPr>
              <w:spacing w:line="280" w:lineRule="atLeast"/>
              <w:rPr>
                <w:rFonts w:cs="Arial"/>
                <w:b/>
                <w:bCs/>
                <w:szCs w:val="18"/>
              </w:rPr>
            </w:pPr>
            <w:r w:rsidRPr="003D2325">
              <w:rPr>
                <w:rFonts w:cs="Arial"/>
                <w:b/>
                <w:bCs/>
                <w:szCs w:val="18"/>
              </w:rPr>
              <w:t>Stap 1</w:t>
            </w:r>
          </w:p>
        </w:tc>
        <w:tc>
          <w:tcPr>
            <w:tcW w:w="8651" w:type="dxa"/>
            <w:tcBorders>
              <w:top w:val="single" w:sz="4" w:space="0" w:color="auto"/>
            </w:tcBorders>
          </w:tcPr>
          <w:p w14:paraId="2C647225" w14:textId="45402407" w:rsidR="00D459E0" w:rsidRDefault="00D459E0" w:rsidP="00AC6EA3">
            <w:pPr>
              <w:rPr>
                <w:rFonts w:cs="Arial"/>
                <w:szCs w:val="18"/>
              </w:rPr>
            </w:pPr>
            <w:r w:rsidRPr="00A07CA9">
              <w:rPr>
                <w:rFonts w:cs="Arial"/>
                <w:szCs w:val="18"/>
              </w:rPr>
              <w:t>Controleer of u aan de algemene vereisten voor een DHI</w:t>
            </w:r>
            <w:r>
              <w:rPr>
                <w:rFonts w:cs="Arial"/>
                <w:szCs w:val="18"/>
              </w:rPr>
              <w:t xml:space="preserve"> </w:t>
            </w:r>
            <w:r w:rsidR="00D0424C">
              <w:rPr>
                <w:rFonts w:cs="Arial"/>
                <w:szCs w:val="18"/>
              </w:rPr>
              <w:t>demonstratieproject</w:t>
            </w:r>
            <w:r>
              <w:rPr>
                <w:rFonts w:cs="Arial"/>
                <w:szCs w:val="18"/>
              </w:rPr>
              <w:t xml:space="preserve"> voldoet</w:t>
            </w:r>
          </w:p>
        </w:tc>
      </w:tr>
      <w:tr w:rsidR="00D459E0" w14:paraId="4E5E7E33" w14:textId="77777777" w:rsidTr="00D0424C">
        <w:tc>
          <w:tcPr>
            <w:tcW w:w="988" w:type="dxa"/>
          </w:tcPr>
          <w:p w14:paraId="38B57DE7" w14:textId="77777777" w:rsidR="00D459E0" w:rsidRPr="003D2325" w:rsidRDefault="00D459E0" w:rsidP="00AC6EA3">
            <w:pPr>
              <w:spacing w:line="280" w:lineRule="atLeast"/>
              <w:rPr>
                <w:rFonts w:cs="Arial"/>
                <w:b/>
                <w:bCs/>
                <w:szCs w:val="18"/>
              </w:rPr>
            </w:pPr>
            <w:r w:rsidRPr="003D2325">
              <w:rPr>
                <w:rFonts w:cs="Arial"/>
                <w:b/>
                <w:bCs/>
                <w:szCs w:val="18"/>
              </w:rPr>
              <w:t>Stap 2</w:t>
            </w:r>
          </w:p>
        </w:tc>
        <w:tc>
          <w:tcPr>
            <w:tcW w:w="8651" w:type="dxa"/>
          </w:tcPr>
          <w:p w14:paraId="25ABE435" w14:textId="77777777" w:rsidR="00D459E0" w:rsidRDefault="00D459E0" w:rsidP="00AC6EA3">
            <w:pPr>
              <w:rPr>
                <w:rFonts w:cs="Arial"/>
                <w:szCs w:val="18"/>
              </w:rPr>
            </w:pPr>
            <w:r>
              <w:rPr>
                <w:rFonts w:cs="Arial"/>
                <w:szCs w:val="18"/>
              </w:rPr>
              <w:t>U vult eerst d</w:t>
            </w:r>
            <w:r w:rsidRPr="00856614">
              <w:rPr>
                <w:rFonts w:cs="Arial"/>
                <w:szCs w:val="18"/>
              </w:rPr>
              <w:t>e QuickScan</w:t>
            </w:r>
            <w:r>
              <w:rPr>
                <w:rFonts w:cs="Arial"/>
                <w:szCs w:val="18"/>
              </w:rPr>
              <w:t xml:space="preserve"> in. </w:t>
            </w:r>
            <w:r w:rsidRPr="00856614">
              <w:rPr>
                <w:rFonts w:cs="Arial"/>
                <w:szCs w:val="18"/>
              </w:rPr>
              <w:t>Deze stap is verplicht</w:t>
            </w:r>
            <w:r>
              <w:rPr>
                <w:rFonts w:cs="Arial"/>
                <w:szCs w:val="18"/>
              </w:rPr>
              <w:t>.</w:t>
            </w:r>
            <w:r w:rsidRPr="00856614">
              <w:rPr>
                <w:rFonts w:cs="Arial"/>
                <w:szCs w:val="18"/>
              </w:rPr>
              <w:t xml:space="preserve"> </w:t>
            </w:r>
          </w:p>
        </w:tc>
      </w:tr>
      <w:tr w:rsidR="00D459E0" w14:paraId="7EC5864D" w14:textId="77777777" w:rsidTr="00D0424C">
        <w:tc>
          <w:tcPr>
            <w:tcW w:w="988" w:type="dxa"/>
          </w:tcPr>
          <w:p w14:paraId="1A1C462B" w14:textId="77777777" w:rsidR="00D459E0" w:rsidRPr="003D2325" w:rsidRDefault="00D459E0" w:rsidP="00AC6EA3">
            <w:pPr>
              <w:spacing w:line="280" w:lineRule="atLeast"/>
              <w:rPr>
                <w:rFonts w:cs="Arial"/>
                <w:b/>
                <w:bCs/>
                <w:szCs w:val="18"/>
              </w:rPr>
            </w:pPr>
            <w:r w:rsidRPr="003D2325">
              <w:rPr>
                <w:rFonts w:cs="Arial"/>
                <w:b/>
                <w:bCs/>
                <w:szCs w:val="18"/>
              </w:rPr>
              <w:t>Stap 3</w:t>
            </w:r>
          </w:p>
        </w:tc>
        <w:tc>
          <w:tcPr>
            <w:tcW w:w="8651" w:type="dxa"/>
          </w:tcPr>
          <w:p w14:paraId="49BC98B7" w14:textId="106DAAFA" w:rsidR="00D459E0" w:rsidRDefault="00D459E0" w:rsidP="00AC6EA3">
            <w:pPr>
              <w:spacing w:line="280" w:lineRule="atLeast"/>
              <w:rPr>
                <w:rFonts w:cs="Arial"/>
                <w:szCs w:val="18"/>
              </w:rPr>
            </w:pPr>
            <w:r w:rsidRPr="00856614">
              <w:rPr>
                <w:rFonts w:cs="Arial"/>
                <w:szCs w:val="18"/>
              </w:rPr>
              <w:t xml:space="preserve">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w:t>
            </w:r>
            <w:r w:rsidR="00D0424C">
              <w:rPr>
                <w:rFonts w:cs="Arial"/>
                <w:szCs w:val="18"/>
              </w:rPr>
              <w:t xml:space="preserve"> aan het advies.</w:t>
            </w:r>
          </w:p>
          <w:p w14:paraId="633B8E0D" w14:textId="77777777" w:rsidR="00D459E0" w:rsidRDefault="00D459E0" w:rsidP="00AC6EA3">
            <w:pPr>
              <w:spacing w:line="280" w:lineRule="atLeast"/>
              <w:rPr>
                <w:rFonts w:cs="Arial"/>
                <w:szCs w:val="18"/>
              </w:rPr>
            </w:pPr>
            <w:r w:rsidRPr="003D2325">
              <w:rPr>
                <w:rFonts w:cs="Arial"/>
                <w:szCs w:val="18"/>
              </w:rPr>
              <w:t>Een groen licht op een QuickScan is geen garantie dat wij uw subsidieaanvraag goedkeuren. U ontvangt bij het advies een unieke registratiecode.</w:t>
            </w:r>
          </w:p>
        </w:tc>
      </w:tr>
      <w:tr w:rsidR="00D459E0" w14:paraId="6C1C4B1B" w14:textId="77777777" w:rsidTr="00D0424C">
        <w:tc>
          <w:tcPr>
            <w:tcW w:w="988" w:type="dxa"/>
          </w:tcPr>
          <w:p w14:paraId="7ABE224B" w14:textId="77777777" w:rsidR="00D459E0" w:rsidRDefault="00D459E0" w:rsidP="00AC6EA3">
            <w:pPr>
              <w:spacing w:line="280" w:lineRule="atLeast"/>
              <w:rPr>
                <w:rFonts w:cs="Arial"/>
                <w:szCs w:val="18"/>
              </w:rPr>
            </w:pPr>
            <w:r w:rsidRPr="003D2325">
              <w:rPr>
                <w:rFonts w:cs="Arial"/>
                <w:b/>
                <w:bCs/>
                <w:szCs w:val="18"/>
              </w:rPr>
              <w:t>Stap 4</w:t>
            </w:r>
          </w:p>
        </w:tc>
        <w:tc>
          <w:tcPr>
            <w:tcW w:w="8651" w:type="dxa"/>
          </w:tcPr>
          <w:p w14:paraId="6B368DDB" w14:textId="77777777" w:rsidR="00D459E0" w:rsidRDefault="00D459E0" w:rsidP="00AC6EA3">
            <w:pPr>
              <w:pBdr>
                <w:bottom w:val="single" w:sz="6" w:space="1" w:color="auto"/>
              </w:pBdr>
              <w:rPr>
                <w:ins w:id="4" w:author="Weringa, drs. J.M. (Hannie)" w:date="2026-02-23T00:56:00Z" w16du:dateUtc="2026-02-22T23:56:00Z"/>
                <w:rFonts w:cs="Arial"/>
                <w:szCs w:val="18"/>
              </w:rPr>
            </w:pPr>
            <w:r w:rsidRPr="00274C9B">
              <w:rPr>
                <w:rStyle w:val="Subtielebenadrukking"/>
                <w:i w:val="0"/>
                <w:iCs w:val="0"/>
              </w:rPr>
              <w:t>De registratiecode die u bij het advies ontvangt, heeft u nodig voor het indienen van de aanvraag</w:t>
            </w:r>
            <w:r>
              <w:rPr>
                <w:rStyle w:val="Subtielebenadrukking"/>
              </w:rPr>
              <w:t xml:space="preserve"> </w:t>
            </w:r>
            <w:r>
              <w:rPr>
                <w:rFonts w:cs="Arial"/>
                <w:szCs w:val="18"/>
              </w:rPr>
              <w:t>U</w:t>
            </w:r>
            <w:r w:rsidRPr="00A02881">
              <w:rPr>
                <w:rFonts w:cs="Arial"/>
                <w:szCs w:val="18"/>
              </w:rPr>
              <w:t xml:space="preserve"> kunt </w:t>
            </w:r>
            <w:r>
              <w:rPr>
                <w:rFonts w:cs="Arial"/>
                <w:szCs w:val="18"/>
              </w:rPr>
              <w:t xml:space="preserve">via </w:t>
            </w:r>
            <w:hyperlink r:id="rId14" w:history="1">
              <w:r>
                <w:rPr>
                  <w:rStyle w:val="Hyperlink"/>
                  <w:rFonts w:eastAsiaTheme="majorEastAsia"/>
                </w:rPr>
                <w:t>mijn.rvo.nl</w:t>
              </w:r>
            </w:hyperlink>
            <w:r>
              <w:rPr>
                <w:rStyle w:val="Hyperlink"/>
                <w:rFonts w:eastAsiaTheme="majorEastAsia"/>
              </w:rPr>
              <w:t xml:space="preserve"> </w:t>
            </w:r>
            <w:r w:rsidRPr="00A02881">
              <w:rPr>
                <w:rFonts w:cs="Arial"/>
                <w:szCs w:val="18"/>
              </w:rPr>
              <w:t xml:space="preserve">een aanvraag indienen via het eLoket. U heeft daarvoor eHerkenningsmiddel </w:t>
            </w:r>
          </w:p>
          <w:p w14:paraId="26ECF914" w14:textId="77777777" w:rsidR="00D459E0" w:rsidRDefault="00D459E0" w:rsidP="00AC6EA3">
            <w:pPr>
              <w:pBdr>
                <w:bottom w:val="single" w:sz="6" w:space="1" w:color="auto"/>
              </w:pBdr>
              <w:rPr>
                <w:rFonts w:cs="Arial"/>
                <w:szCs w:val="18"/>
              </w:rPr>
            </w:pPr>
            <w:r w:rsidRPr="00A02881">
              <w:rPr>
                <w:rFonts w:cs="Arial"/>
                <w:szCs w:val="18"/>
              </w:rPr>
              <w:t xml:space="preserve">niveau </w:t>
            </w:r>
            <w:r>
              <w:t>eH2+ of eH3</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5" w:history="1">
              <w:r w:rsidRPr="00261287">
                <w:rPr>
                  <w:rStyle w:val="Hyperlink"/>
                  <w:rFonts w:eastAsiaTheme="majorEastAsia" w:cs="Arial"/>
                  <w:b/>
                  <w:szCs w:val="18"/>
                </w:rPr>
                <w:t>eHerkenning</w:t>
              </w:r>
            </w:hyperlink>
            <w:r>
              <w:rPr>
                <w:rFonts w:cs="Arial"/>
                <w:b/>
                <w:szCs w:val="18"/>
              </w:rPr>
              <w:t>.</w:t>
            </w:r>
            <w:r w:rsidRPr="00470010">
              <w:rPr>
                <w:rFonts w:cs="Arial"/>
                <w:b/>
                <w:szCs w:val="18"/>
              </w:rPr>
              <w:t xml:space="preserve"> </w:t>
            </w:r>
          </w:p>
        </w:tc>
      </w:tr>
    </w:tbl>
    <w:p w14:paraId="7C1C4608" w14:textId="77777777" w:rsidR="00D459E0" w:rsidRDefault="00D459E0" w:rsidP="00D459E0">
      <w:pPr>
        <w:rPr>
          <w:sz w:val="16"/>
          <w:szCs w:val="18"/>
          <w:lang w:eastAsia="en-US"/>
        </w:rPr>
      </w:pPr>
    </w:p>
    <w:p w14:paraId="4D4D1A3B" w14:textId="7DAD4AD2" w:rsidR="00D459E0" w:rsidRDefault="00D459E0" w:rsidP="00D459E0">
      <w:pPr>
        <w:rPr>
          <w:lang w:eastAsia="en-US"/>
        </w:rPr>
      </w:pPr>
      <w:r w:rsidRPr="004555BD">
        <w:rPr>
          <w:lang w:eastAsia="en-US"/>
        </w:rPr>
        <w:t xml:space="preserve">Om Nederlandse ondernemers op internationale markten beter te ondersteunen, heeft RVO – in samenwerking met de ministeries van Buitenlandse Zaken en van Economische Zaken en Klimaat - in een samenwerkingsovereenkomst met een aantal publieke organisaties de krachten gebundeld. Meer informatie over deze samenwerking kunt u vinden op de website van </w:t>
      </w:r>
      <w:hyperlink r:id="rId16" w:history="1">
        <w:r w:rsidRPr="004555BD">
          <w:rPr>
            <w:rStyle w:val="Hyperlink"/>
            <w:lang w:eastAsia="en-US"/>
          </w:rPr>
          <w:t>Trade &amp; Innovate NL</w:t>
        </w:r>
      </w:hyperlink>
      <w:r w:rsidRPr="004555BD">
        <w:rPr>
          <w:lang w:eastAsia="en-US"/>
        </w:rPr>
        <w:t>.</w:t>
      </w:r>
    </w:p>
    <w:p w14:paraId="4B4B8993" w14:textId="77777777" w:rsidR="004555BD" w:rsidRPr="004555BD" w:rsidRDefault="004555BD" w:rsidP="00D459E0">
      <w:pPr>
        <w:rPr>
          <w:lang w:eastAsia="en-US"/>
        </w:rPr>
      </w:pPr>
    </w:p>
    <w:p w14:paraId="57A98ECC" w14:textId="70A69C7C" w:rsidR="00AC07B0" w:rsidRPr="004555BD" w:rsidRDefault="00D459E0" w:rsidP="00D459E0">
      <w:pPr>
        <w:rPr>
          <w:b/>
          <w:bCs/>
          <w:szCs w:val="18"/>
          <w:lang w:eastAsia="en-US"/>
        </w:rPr>
      </w:pPr>
      <w:r w:rsidRPr="004555BD">
        <w:rPr>
          <w:lang w:eastAsia="en-US"/>
        </w:rPr>
        <w:t>Uw Quickscan-aanvraag en het Quickscan-advies delen wij met Trade &amp; Innovate NL. Als u dit niet wenst, dan kunt u contact met ons opnemen.</w:t>
      </w:r>
      <w:bookmarkEnd w:id="3"/>
    </w:p>
    <w:sectPr w:rsidR="00AC07B0" w:rsidRPr="004555BD" w:rsidSect="00C13494">
      <w:headerReference w:type="default" r:id="rId17"/>
      <w:footerReference w:type="even" r:id="rId18"/>
      <w:footerReference w:type="default" r:id="rId19"/>
      <w:headerReference w:type="first" r:id="rId20"/>
      <w:footerReference w:type="first" r:id="rId21"/>
      <w:pgSz w:w="11906" w:h="16838"/>
      <w:pgMar w:top="1418" w:right="1418" w:bottom="1134"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8668" w14:textId="77777777" w:rsidR="0056320E" w:rsidRDefault="0056320E" w:rsidP="0056320E">
      <w:pPr>
        <w:spacing w:line="240" w:lineRule="auto"/>
      </w:pPr>
      <w:r>
        <w:separator/>
      </w:r>
    </w:p>
  </w:endnote>
  <w:endnote w:type="continuationSeparator" w:id="0">
    <w:p w14:paraId="5383F9F9" w14:textId="77777777" w:rsidR="0056320E" w:rsidRDefault="0056320E" w:rsidP="00563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24A8" w14:textId="6710ECA7" w:rsidR="0056320E" w:rsidRDefault="0056320E">
    <w:pPr>
      <w:pStyle w:val="Voettekst"/>
    </w:pPr>
    <w:r>
      <w:rPr>
        <w:noProof/>
      </w:rPr>
      <mc:AlternateContent>
        <mc:Choice Requires="wps">
          <w:drawing>
            <wp:anchor distT="0" distB="0" distL="0" distR="0" simplePos="0" relativeHeight="251659264" behindDoc="0" locked="0" layoutInCell="1" allowOverlap="1" wp14:anchorId="0F53C07A" wp14:editId="5EF4C541">
              <wp:simplePos x="635" y="635"/>
              <wp:positionH relativeFrom="page">
                <wp:align>left</wp:align>
              </wp:positionH>
              <wp:positionV relativeFrom="page">
                <wp:align>bottom</wp:align>
              </wp:positionV>
              <wp:extent cx="982345" cy="357505"/>
              <wp:effectExtent l="0" t="0" r="8255" b="0"/>
              <wp:wrapNone/>
              <wp:docPr id="852133838"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3C07A" id="_x0000_t202" coordsize="21600,21600" o:spt="202" path="m,l,21600r21600,l21600,xe">
              <v:stroke joinstyle="miter"/>
              <v:path gradientshapeok="t" o:connecttype="rect"/>
            </v:shapetype>
            <v:shape id="Text Box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4535"/>
      <w:docPartObj>
        <w:docPartGallery w:val="Page Numbers (Bottom of Page)"/>
        <w:docPartUnique/>
      </w:docPartObj>
    </w:sdtPr>
    <w:sdtEndPr>
      <w:rPr>
        <w:rFonts w:ascii="Verdana" w:hAnsi="Verdana"/>
        <w:sz w:val="16"/>
        <w:szCs w:val="16"/>
      </w:rPr>
    </w:sdtEndPr>
    <w:sdtContent>
      <w:p w14:paraId="49A3D565" w14:textId="494138BF" w:rsidR="004B3253" w:rsidRPr="004B3253" w:rsidRDefault="00C13494" w:rsidP="00C13494">
        <w:pPr>
          <w:pStyle w:val="Voettekst"/>
          <w:rPr>
            <w:rFonts w:ascii="Verdana" w:hAnsi="Verdana"/>
            <w:sz w:val="16"/>
            <w:szCs w:val="16"/>
          </w:rPr>
        </w:pPr>
        <w:r>
          <w:t>Versie D1.0 maart 2026</w:t>
        </w:r>
        <w:r>
          <w:tab/>
        </w:r>
        <w:r>
          <w:tab/>
        </w:r>
        <w:sdt>
          <w:sdtPr>
            <w:rPr>
              <w:rFonts w:ascii="Verdana" w:hAnsi="Verdana"/>
              <w:sz w:val="16"/>
              <w:szCs w:val="16"/>
            </w:rPr>
            <w:id w:val="-1767150145"/>
            <w:docPartObj>
              <w:docPartGallery w:val="Page Numbers (Top of Page)"/>
              <w:docPartUnique/>
            </w:docPartObj>
          </w:sdtPr>
          <w:sdtEndPr/>
          <w:sdtContent>
            <w:r w:rsidR="004B3253" w:rsidRPr="004B3253">
              <w:rPr>
                <w:rFonts w:ascii="Verdana" w:hAnsi="Verdana"/>
                <w:sz w:val="16"/>
                <w:szCs w:val="16"/>
              </w:rPr>
              <w:t xml:space="preserve">Page </w:t>
            </w:r>
            <w:r w:rsidR="004B3253" w:rsidRPr="004B3253">
              <w:rPr>
                <w:rFonts w:ascii="Verdana" w:hAnsi="Verdana"/>
                <w:sz w:val="16"/>
                <w:szCs w:val="16"/>
              </w:rPr>
              <w:fldChar w:fldCharType="begin"/>
            </w:r>
            <w:r w:rsidR="004B3253" w:rsidRPr="004B3253">
              <w:rPr>
                <w:rFonts w:ascii="Verdana" w:hAnsi="Verdana"/>
                <w:sz w:val="16"/>
                <w:szCs w:val="16"/>
              </w:rPr>
              <w:instrText xml:space="preserve"> PAGE </w:instrText>
            </w:r>
            <w:r w:rsidR="004B3253" w:rsidRPr="004B3253">
              <w:rPr>
                <w:rFonts w:ascii="Verdana" w:hAnsi="Verdana"/>
                <w:sz w:val="16"/>
                <w:szCs w:val="16"/>
              </w:rPr>
              <w:fldChar w:fldCharType="separate"/>
            </w:r>
            <w:r w:rsidR="004B3253">
              <w:rPr>
                <w:sz w:val="16"/>
                <w:szCs w:val="16"/>
              </w:rPr>
              <w:t>1</w:t>
            </w:r>
            <w:r w:rsidR="004B3253" w:rsidRPr="004B3253">
              <w:rPr>
                <w:rFonts w:ascii="Verdana" w:hAnsi="Verdana"/>
                <w:sz w:val="16"/>
                <w:szCs w:val="16"/>
              </w:rPr>
              <w:fldChar w:fldCharType="end"/>
            </w:r>
            <w:r w:rsidR="004B3253" w:rsidRPr="004B3253">
              <w:rPr>
                <w:rFonts w:ascii="Verdana" w:hAnsi="Verdana"/>
                <w:sz w:val="16"/>
                <w:szCs w:val="16"/>
              </w:rPr>
              <w:t xml:space="preserve"> of </w:t>
            </w:r>
            <w:r w:rsidR="004B3253" w:rsidRPr="004B3253">
              <w:rPr>
                <w:rFonts w:ascii="Verdana" w:hAnsi="Verdana"/>
                <w:sz w:val="16"/>
                <w:szCs w:val="16"/>
              </w:rPr>
              <w:fldChar w:fldCharType="begin"/>
            </w:r>
            <w:r w:rsidR="004B3253" w:rsidRPr="004B3253">
              <w:rPr>
                <w:rFonts w:ascii="Verdana" w:hAnsi="Verdana"/>
                <w:sz w:val="16"/>
                <w:szCs w:val="16"/>
              </w:rPr>
              <w:instrText xml:space="preserve"> NUMPAGES  </w:instrText>
            </w:r>
            <w:r w:rsidR="004B3253" w:rsidRPr="004B3253">
              <w:rPr>
                <w:rFonts w:ascii="Verdana" w:hAnsi="Verdana"/>
                <w:sz w:val="16"/>
                <w:szCs w:val="16"/>
              </w:rPr>
              <w:fldChar w:fldCharType="separate"/>
            </w:r>
            <w:r w:rsidR="004B3253">
              <w:rPr>
                <w:sz w:val="16"/>
                <w:szCs w:val="16"/>
              </w:rPr>
              <w:t>6</w:t>
            </w:r>
            <w:r w:rsidR="004B3253" w:rsidRPr="004B3253">
              <w:rPr>
                <w:rFonts w:ascii="Verdana" w:hAnsi="Verdana"/>
                <w:sz w:val="16"/>
                <w:szCs w:val="16"/>
              </w:rPr>
              <w:fldChar w:fldCharType="end"/>
            </w:r>
          </w:sdtContent>
        </w:sdt>
      </w:p>
    </w:sdtContent>
  </w:sdt>
  <w:p w14:paraId="289A29F0" w14:textId="77777777" w:rsidR="004C0BBD" w:rsidRDefault="004C0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36707"/>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9616900"/>
          <w:docPartObj>
            <w:docPartGallery w:val="Page Numbers (Top of Page)"/>
            <w:docPartUnique/>
          </w:docPartObj>
        </w:sdtPr>
        <w:sdtEndPr/>
        <w:sdtContent>
          <w:p w14:paraId="7E8D10D9" w14:textId="1952DAB4" w:rsidR="004C0BBD" w:rsidRPr="004B3253" w:rsidRDefault="004C0BBD">
            <w:pPr>
              <w:pStyle w:val="Voettekst"/>
              <w:jc w:val="right"/>
              <w:rPr>
                <w:rFonts w:ascii="Verdana" w:hAnsi="Verdana"/>
                <w:sz w:val="16"/>
                <w:szCs w:val="16"/>
              </w:rPr>
            </w:pPr>
            <w:r w:rsidRPr="004B3253">
              <w:rPr>
                <w:rFonts w:ascii="Verdana" w:hAnsi="Verdana"/>
                <w:sz w:val="16"/>
                <w:szCs w:val="16"/>
              </w:rPr>
              <w:t xml:space="preserve">Page </w:t>
            </w:r>
            <w:r w:rsidRPr="004B3253">
              <w:rPr>
                <w:rFonts w:ascii="Verdana" w:hAnsi="Verdana"/>
                <w:sz w:val="16"/>
                <w:szCs w:val="16"/>
              </w:rPr>
              <w:fldChar w:fldCharType="begin"/>
            </w:r>
            <w:r w:rsidRPr="004B3253">
              <w:rPr>
                <w:rFonts w:ascii="Verdana" w:hAnsi="Verdana"/>
                <w:sz w:val="16"/>
                <w:szCs w:val="16"/>
              </w:rPr>
              <w:instrText xml:space="preserve"> PAGE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r w:rsidRPr="004B3253">
              <w:rPr>
                <w:rFonts w:ascii="Verdana" w:hAnsi="Verdana"/>
                <w:sz w:val="16"/>
                <w:szCs w:val="16"/>
              </w:rPr>
              <w:t xml:space="preserve"> of </w:t>
            </w:r>
            <w:r w:rsidRPr="004B3253">
              <w:rPr>
                <w:rFonts w:ascii="Verdana" w:hAnsi="Verdana"/>
                <w:sz w:val="16"/>
                <w:szCs w:val="16"/>
              </w:rPr>
              <w:fldChar w:fldCharType="begin"/>
            </w:r>
            <w:r w:rsidRPr="004B3253">
              <w:rPr>
                <w:rFonts w:ascii="Verdana" w:hAnsi="Verdana"/>
                <w:sz w:val="16"/>
                <w:szCs w:val="16"/>
              </w:rPr>
              <w:instrText xml:space="preserve"> NUMPAGES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p>
        </w:sdtContent>
      </w:sdt>
    </w:sdtContent>
  </w:sdt>
  <w:p w14:paraId="37B33044" w14:textId="3D479788" w:rsidR="0056320E" w:rsidRDefault="00563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BB3E" w14:textId="77777777" w:rsidR="0056320E" w:rsidRDefault="0056320E" w:rsidP="0056320E">
      <w:pPr>
        <w:spacing w:line="240" w:lineRule="auto"/>
      </w:pPr>
      <w:r>
        <w:separator/>
      </w:r>
    </w:p>
  </w:footnote>
  <w:footnote w:type="continuationSeparator" w:id="0">
    <w:p w14:paraId="4CD839C8" w14:textId="77777777" w:rsidR="0056320E" w:rsidRDefault="0056320E" w:rsidP="005632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0E6D" w14:textId="5E913604" w:rsidR="00AA5D31" w:rsidRDefault="00AA5D31">
    <w:pPr>
      <w:pStyle w:val="Koptekst"/>
    </w:pPr>
  </w:p>
  <w:p w14:paraId="306EDD04" w14:textId="77777777" w:rsidR="00AA5D31" w:rsidRDefault="00AA5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B16" w14:textId="7627B8BA" w:rsidR="00AA5D31" w:rsidRDefault="00AA5D31">
    <w:pPr>
      <w:pStyle w:val="Koptekst"/>
    </w:pPr>
    <w:r>
      <w:rPr>
        <w:rFonts w:cs="Arial"/>
        <w:b/>
        <w:noProof/>
        <w:szCs w:val="18"/>
      </w:rPr>
      <w:drawing>
        <wp:anchor distT="0" distB="0" distL="114300" distR="114300" simplePos="0" relativeHeight="251662336" behindDoc="0" locked="0" layoutInCell="1" allowOverlap="1" wp14:anchorId="6CE69DFF" wp14:editId="0D09D54F">
          <wp:simplePos x="0" y="0"/>
          <wp:positionH relativeFrom="margin">
            <wp:align>left</wp:align>
          </wp:positionH>
          <wp:positionV relativeFrom="paragraph">
            <wp:posOffset>-1066800</wp:posOffset>
          </wp:positionV>
          <wp:extent cx="5400305" cy="1873762"/>
          <wp:effectExtent l="0" t="0" r="0" b="0"/>
          <wp:wrapNone/>
          <wp:docPr id="1746122890" name="Afbeelding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1B0BB0"/>
    <w:multiLevelType w:val="hybridMultilevel"/>
    <w:tmpl w:val="25582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882B75"/>
    <w:multiLevelType w:val="hybridMultilevel"/>
    <w:tmpl w:val="D7AC8D64"/>
    <w:lvl w:ilvl="0" w:tplc="4094DF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BC3A66"/>
    <w:multiLevelType w:val="hybridMultilevel"/>
    <w:tmpl w:val="2D3E1176"/>
    <w:lvl w:ilvl="0" w:tplc="E4F060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F61FB5"/>
    <w:multiLevelType w:val="multilevel"/>
    <w:tmpl w:val="58DA057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86C197A"/>
    <w:multiLevelType w:val="hybridMultilevel"/>
    <w:tmpl w:val="8310A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902D23"/>
    <w:multiLevelType w:val="hybridMultilevel"/>
    <w:tmpl w:val="A4806004"/>
    <w:lvl w:ilvl="0" w:tplc="8DE61C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AC0FFD"/>
    <w:multiLevelType w:val="hybridMultilevel"/>
    <w:tmpl w:val="DC449E10"/>
    <w:lvl w:ilvl="0" w:tplc="A0682C90">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2713786">
    <w:abstractNumId w:val="6"/>
  </w:num>
  <w:num w:numId="2" w16cid:durableId="1520851574">
    <w:abstractNumId w:val="5"/>
  </w:num>
  <w:num w:numId="3" w16cid:durableId="341395649">
    <w:abstractNumId w:val="9"/>
  </w:num>
  <w:num w:numId="4" w16cid:durableId="530726685">
    <w:abstractNumId w:val="1"/>
  </w:num>
  <w:num w:numId="5" w16cid:durableId="282463446">
    <w:abstractNumId w:val="4"/>
  </w:num>
  <w:num w:numId="6" w16cid:durableId="133257031">
    <w:abstractNumId w:val="7"/>
  </w:num>
  <w:num w:numId="7" w16cid:durableId="1462071417">
    <w:abstractNumId w:val="0"/>
  </w:num>
  <w:num w:numId="8" w16cid:durableId="16858289">
    <w:abstractNumId w:val="2"/>
  </w:num>
  <w:num w:numId="9" w16cid:durableId="244145216">
    <w:abstractNumId w:val="3"/>
  </w:num>
  <w:num w:numId="10" w16cid:durableId="396435676">
    <w:abstractNumId w:val="10"/>
  </w:num>
  <w:num w:numId="11" w16cid:durableId="5980315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inga, drs. J.M. (Hannie)">
    <w15:presenceInfo w15:providerId="AD" w15:userId="S::hannie.weringa@rvo.nl::7e39aefc-8bd6-45b2-9275-290d6c6ee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W0kaLyTuaet6flDh91t3YPhS2D+CgaAvfXyjTsyYM7zGE612yBW3L2sprU4Zptlb4F+6QqeT4KtmsyGN/QfLPA==" w:salt="gb79B6offBkS3OaI4o3tqw=="/>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0E"/>
    <w:rsid w:val="00052C50"/>
    <w:rsid w:val="000818CC"/>
    <w:rsid w:val="000966CE"/>
    <w:rsid w:val="000966DD"/>
    <w:rsid w:val="000D1C3D"/>
    <w:rsid w:val="00195DC1"/>
    <w:rsid w:val="001D4CA7"/>
    <w:rsid w:val="00233734"/>
    <w:rsid w:val="00237554"/>
    <w:rsid w:val="002C0D5C"/>
    <w:rsid w:val="002C27A1"/>
    <w:rsid w:val="0030577E"/>
    <w:rsid w:val="00382836"/>
    <w:rsid w:val="003A7DA6"/>
    <w:rsid w:val="003F222C"/>
    <w:rsid w:val="00407DDC"/>
    <w:rsid w:val="00411349"/>
    <w:rsid w:val="004213FB"/>
    <w:rsid w:val="00453E97"/>
    <w:rsid w:val="004555BD"/>
    <w:rsid w:val="0049373C"/>
    <w:rsid w:val="004B2933"/>
    <w:rsid w:val="004B3253"/>
    <w:rsid w:val="004C0BBD"/>
    <w:rsid w:val="004D170A"/>
    <w:rsid w:val="004D5A7C"/>
    <w:rsid w:val="004E0579"/>
    <w:rsid w:val="00532759"/>
    <w:rsid w:val="005469B8"/>
    <w:rsid w:val="0056320E"/>
    <w:rsid w:val="00583331"/>
    <w:rsid w:val="005939F8"/>
    <w:rsid w:val="005A1139"/>
    <w:rsid w:val="005D3848"/>
    <w:rsid w:val="005E60A2"/>
    <w:rsid w:val="006057BB"/>
    <w:rsid w:val="00624E5E"/>
    <w:rsid w:val="00733438"/>
    <w:rsid w:val="0073466C"/>
    <w:rsid w:val="00774AAE"/>
    <w:rsid w:val="00792340"/>
    <w:rsid w:val="007B6123"/>
    <w:rsid w:val="00806821"/>
    <w:rsid w:val="00823E0C"/>
    <w:rsid w:val="00826050"/>
    <w:rsid w:val="008D52A1"/>
    <w:rsid w:val="008E579E"/>
    <w:rsid w:val="00907B73"/>
    <w:rsid w:val="00960F0F"/>
    <w:rsid w:val="009E7B20"/>
    <w:rsid w:val="00A03CDD"/>
    <w:rsid w:val="00A07CA9"/>
    <w:rsid w:val="00A74117"/>
    <w:rsid w:val="00AA5D31"/>
    <w:rsid w:val="00AB633F"/>
    <w:rsid w:val="00AC07B0"/>
    <w:rsid w:val="00AD06C3"/>
    <w:rsid w:val="00B246A0"/>
    <w:rsid w:val="00BD72BF"/>
    <w:rsid w:val="00C13494"/>
    <w:rsid w:val="00C57EB6"/>
    <w:rsid w:val="00C87EFA"/>
    <w:rsid w:val="00CB3C8F"/>
    <w:rsid w:val="00D0424C"/>
    <w:rsid w:val="00D111F0"/>
    <w:rsid w:val="00D21E82"/>
    <w:rsid w:val="00D459E0"/>
    <w:rsid w:val="00D510F5"/>
    <w:rsid w:val="00D52823"/>
    <w:rsid w:val="00D57593"/>
    <w:rsid w:val="00D86138"/>
    <w:rsid w:val="00DA2028"/>
    <w:rsid w:val="00DA6DE5"/>
    <w:rsid w:val="00DC2ED2"/>
    <w:rsid w:val="00E04ED3"/>
    <w:rsid w:val="00E81C01"/>
    <w:rsid w:val="00E92AB8"/>
    <w:rsid w:val="00E940FC"/>
    <w:rsid w:val="00ED18AC"/>
    <w:rsid w:val="00F0667B"/>
    <w:rsid w:val="00F425B2"/>
    <w:rsid w:val="00F55BE6"/>
    <w:rsid w:val="00F62EED"/>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F7ADFE"/>
  <w15:chartTrackingRefBased/>
  <w15:docId w15:val="{D55FF21E-CF05-4DA0-9A60-7A92F89B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2A1"/>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56320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56320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6320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6320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6320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632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632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632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632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2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632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32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32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32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20E"/>
    <w:rPr>
      <w:rFonts w:eastAsiaTheme="majorEastAsia" w:cstheme="majorBidi"/>
      <w:color w:val="272727" w:themeColor="text1" w:themeTint="D8"/>
    </w:rPr>
  </w:style>
  <w:style w:type="paragraph" w:styleId="Titel">
    <w:name w:val="Title"/>
    <w:basedOn w:val="Standaard"/>
    <w:next w:val="Standaard"/>
    <w:link w:val="TitelChar"/>
    <w:uiPriority w:val="10"/>
    <w:qFormat/>
    <w:rsid w:val="005632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63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2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6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2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6320E"/>
    <w:rPr>
      <w:i/>
      <w:iCs/>
      <w:color w:val="404040" w:themeColor="text1" w:themeTint="BF"/>
    </w:rPr>
  </w:style>
  <w:style w:type="paragraph" w:styleId="Lijstalinea">
    <w:name w:val="List Paragraph"/>
    <w:basedOn w:val="Standaard"/>
    <w:uiPriority w:val="34"/>
    <w:qFormat/>
    <w:rsid w:val="005632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6320E"/>
    <w:rPr>
      <w:i/>
      <w:iCs/>
      <w:color w:val="2F5496" w:themeColor="accent1" w:themeShade="BF"/>
    </w:rPr>
  </w:style>
  <w:style w:type="paragraph" w:styleId="Duidelijkcitaat">
    <w:name w:val="Intense Quote"/>
    <w:basedOn w:val="Standaard"/>
    <w:next w:val="Standaard"/>
    <w:link w:val="DuidelijkcitaatChar"/>
    <w:uiPriority w:val="30"/>
    <w:qFormat/>
    <w:rsid w:val="005632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6320E"/>
    <w:rPr>
      <w:i/>
      <w:iCs/>
      <w:color w:val="2F5496" w:themeColor="accent1" w:themeShade="BF"/>
    </w:rPr>
  </w:style>
  <w:style w:type="character" w:styleId="Intensieveverwijzing">
    <w:name w:val="Intense Reference"/>
    <w:basedOn w:val="Standaardalinea-lettertype"/>
    <w:uiPriority w:val="32"/>
    <w:qFormat/>
    <w:rsid w:val="0056320E"/>
    <w:rPr>
      <w:b/>
      <w:bCs/>
      <w:smallCaps/>
      <w:color w:val="2F5496" w:themeColor="accent1" w:themeShade="BF"/>
      <w:spacing w:val="5"/>
    </w:rPr>
  </w:style>
  <w:style w:type="paragraph" w:styleId="Geenafstand">
    <w:name w:val="No Spacing"/>
    <w:uiPriority w:val="1"/>
    <w:qFormat/>
    <w:rsid w:val="0056320E"/>
    <w:pPr>
      <w:spacing w:after="0" w:line="240" w:lineRule="auto"/>
    </w:pPr>
  </w:style>
  <w:style w:type="paragraph" w:styleId="Voettekst">
    <w:name w:val="footer"/>
    <w:basedOn w:val="Standaard"/>
    <w:link w:val="VoettekstChar"/>
    <w:uiPriority w:val="99"/>
    <w:unhideWhenUsed/>
    <w:rsid w:val="0056320E"/>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56320E"/>
  </w:style>
  <w:style w:type="paragraph" w:styleId="Koptekst">
    <w:name w:val="header"/>
    <w:basedOn w:val="Standaard"/>
    <w:link w:val="KoptekstChar"/>
    <w:uiPriority w:val="99"/>
    <w:unhideWhenUsed/>
    <w:rsid w:val="00F425B2"/>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425B2"/>
  </w:style>
  <w:style w:type="character" w:styleId="Hyperlink">
    <w:name w:val="Hyperlink"/>
    <w:basedOn w:val="Standaardalinea-lettertype"/>
    <w:uiPriority w:val="99"/>
    <w:unhideWhenUsed/>
    <w:rsid w:val="008D52A1"/>
    <w:rPr>
      <w:color w:val="0563C1" w:themeColor="hyperlink"/>
      <w:u w:val="single"/>
    </w:rPr>
  </w:style>
  <w:style w:type="character" w:styleId="Onopgelostemelding">
    <w:name w:val="Unresolved Mention"/>
    <w:basedOn w:val="Standaardalinea-lettertype"/>
    <w:uiPriority w:val="99"/>
    <w:semiHidden/>
    <w:unhideWhenUsed/>
    <w:rsid w:val="008D52A1"/>
    <w:rPr>
      <w:color w:val="605E5C"/>
      <w:shd w:val="clear" w:color="auto" w:fill="E1DFDD"/>
    </w:rPr>
  </w:style>
  <w:style w:type="character" w:styleId="Subtielebenadrukking">
    <w:name w:val="Subtle Emphasis"/>
    <w:aliases w:val="Toelichting"/>
    <w:uiPriority w:val="19"/>
    <w:qFormat/>
    <w:rsid w:val="008D52A1"/>
    <w:rPr>
      <w:i/>
      <w:iCs/>
      <w:color w:val="1F3763" w:themeColor="accent1" w:themeShade="7F"/>
    </w:rPr>
  </w:style>
  <w:style w:type="table" w:styleId="Tabelraster">
    <w:name w:val="Table Grid"/>
    <w:basedOn w:val="Standaardtabel"/>
    <w:uiPriority w:val="59"/>
    <w:rsid w:val="0019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lijst">
    <w:name w:val="Opsomlijst"/>
    <w:basedOn w:val="Standaard"/>
    <w:rsid w:val="00AC07B0"/>
    <w:pPr>
      <w:numPr>
        <w:numId w:val="4"/>
      </w:numPr>
      <w:spacing w:line="240" w:lineRule="auto"/>
    </w:pPr>
    <w:rPr>
      <w:rFonts w:ascii="Arial" w:hAnsi="Arial"/>
      <w:sz w:val="20"/>
      <w:szCs w:val="24"/>
    </w:rPr>
  </w:style>
  <w:style w:type="paragraph" w:customStyle="1" w:styleId="Huisstijl-Paginanummering">
    <w:name w:val="Huisstijl-Paginanummering"/>
    <w:basedOn w:val="Standaard"/>
    <w:rsid w:val="0073466C"/>
    <w:pPr>
      <w:spacing w:line="180" w:lineRule="exact"/>
    </w:pPr>
    <w:rPr>
      <w:noProof/>
      <w:sz w:val="13"/>
    </w:rPr>
  </w:style>
  <w:style w:type="character" w:styleId="GevolgdeHyperlink">
    <w:name w:val="FollowedHyperlink"/>
    <w:basedOn w:val="Standaardalinea-lettertype"/>
    <w:uiPriority w:val="99"/>
    <w:semiHidden/>
    <w:unhideWhenUsed/>
    <w:rsid w:val="00AB633F"/>
    <w:rPr>
      <w:color w:val="954F72" w:themeColor="followedHyperlink"/>
      <w:u w:val="single"/>
    </w:rPr>
  </w:style>
  <w:style w:type="table" w:styleId="Tabelrasterlicht">
    <w:name w:val="Grid Table Light"/>
    <w:basedOn w:val="Standaardtabel"/>
    <w:uiPriority w:val="40"/>
    <w:rsid w:val="00960F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hi_quickscan@rvo.n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rvo.nl/subsidies-financiering/dhi-subsidieregeling/demonstratieproject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deandinnovate.n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o.nl"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eherkenning.nl" TargetMode="External"/><Relationship Id="rId23" Type="http://schemas.microsoft.com/office/2011/relationships/people" Target="people.xml"/><Relationship Id="rId10" Type="http://schemas.openxmlformats.org/officeDocument/2006/relationships/hyperlink" Target="https://www.rvo.nl/over-ons/privac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vo.nl/dhi" TargetMode="External"/><Relationship Id="rId14" Type="http://schemas.openxmlformats.org/officeDocument/2006/relationships/hyperlink" Target="https://mijn.rvo.nl/demonstratieprojecten-haalbaarheidsstudies-en-investeringsvoorbereidingsprojecten-dhi?inheritRedirect=tru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9CFA0D9A84A128F23029215CB7DFF"/>
        <w:category>
          <w:name w:val="Algemeen"/>
          <w:gallery w:val="placeholder"/>
        </w:category>
        <w:types>
          <w:type w:val="bbPlcHdr"/>
        </w:types>
        <w:behaviors>
          <w:behavior w:val="content"/>
        </w:behaviors>
        <w:guid w:val="{FEF515D4-152A-4324-8EBB-8D4C5FEFE7C7}"/>
      </w:docPartPr>
      <w:docPartBody>
        <w:p w:rsidR="00446192" w:rsidRDefault="00446192" w:rsidP="00446192">
          <w:pPr>
            <w:pStyle w:val="4829CFA0D9A84A128F23029215CB7DFF"/>
          </w:pPr>
          <w:r w:rsidRPr="00046C0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F5"/>
    <w:rsid w:val="00027AF5"/>
    <w:rsid w:val="000D1C3D"/>
    <w:rsid w:val="00237554"/>
    <w:rsid w:val="0030577E"/>
    <w:rsid w:val="00411349"/>
    <w:rsid w:val="00446192"/>
    <w:rsid w:val="00453E97"/>
    <w:rsid w:val="0049373C"/>
    <w:rsid w:val="004B2933"/>
    <w:rsid w:val="00733438"/>
    <w:rsid w:val="00807334"/>
    <w:rsid w:val="00CB3C8F"/>
    <w:rsid w:val="00D04839"/>
    <w:rsid w:val="00ED1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6192"/>
    <w:rPr>
      <w:color w:val="808080"/>
    </w:rPr>
  </w:style>
  <w:style w:type="paragraph" w:customStyle="1" w:styleId="4829CFA0D9A84A128F23029215CB7DFF">
    <w:name w:val="4829CFA0D9A84A128F23029215CB7DFF"/>
    <w:rsid w:val="00446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1274</Words>
  <Characters>7013</Characters>
  <Application>Microsoft Office Word</Application>
  <DocSecurity>8</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DHI Quickscan demonstratieprojecten</vt:lpstr>
      <vt:lpstr/>
    </vt:vector>
  </TitlesOfParts>
  <Company>Ministerie van Economische Zaken en Klimaat</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demonstratieprojecten</dc:title>
  <dc:subject/>
  <dc:creator>Rijksdienst voor Ondernemend Nederland</dc:creator>
  <cp:keywords/>
  <dc:description/>
  <cp:lastModifiedBy>Rijksdienst voor `Ondernemend Nederland</cp:lastModifiedBy>
  <cp:revision>3</cp:revision>
  <dcterms:created xsi:type="dcterms:W3CDTF">2026-02-24T12:14:00Z</dcterms:created>
  <dcterms:modified xsi:type="dcterms:W3CDTF">2026-02-25T07:26:00Z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62a67bfb,32ca87ce,45722a66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