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7AE2" w14:textId="65382D64" w:rsidR="00FC3CB6" w:rsidRPr="00C87EFA" w:rsidRDefault="005E7D21" w:rsidP="0056320E">
      <w:pPr>
        <w:pStyle w:val="Geenafstand"/>
        <w:rPr>
          <w:rFonts w:ascii="RijksoverheidSansHeadingTT" w:hAnsi="RijksoverheidSansHeadingTT"/>
          <w:color w:val="0070C0"/>
          <w:sz w:val="40"/>
          <w:szCs w:val="40"/>
        </w:rPr>
      </w:pPr>
      <w:r>
        <w:rPr>
          <w:noProof/>
        </w:rPr>
        <w:drawing>
          <wp:anchor distT="0" distB="0" distL="114300" distR="114300" simplePos="0" relativeHeight="251661312" behindDoc="0" locked="0" layoutInCell="1" allowOverlap="1" wp14:anchorId="37324499" wp14:editId="46E71D32">
            <wp:simplePos x="0" y="0"/>
            <wp:positionH relativeFrom="column">
              <wp:posOffset>2895600</wp:posOffset>
            </wp:positionH>
            <wp:positionV relativeFrom="paragraph">
              <wp:posOffset>-1145540</wp:posOffset>
            </wp:positionV>
            <wp:extent cx="2207219" cy="1495425"/>
            <wp:effectExtent l="0" t="0" r="3175" b="0"/>
            <wp:wrapNone/>
            <wp:docPr id="2"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219"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FCE307" wp14:editId="4BA187BD">
            <wp:simplePos x="0" y="0"/>
            <wp:positionH relativeFrom="column">
              <wp:posOffset>2409825</wp:posOffset>
            </wp:positionH>
            <wp:positionV relativeFrom="paragraph">
              <wp:posOffset>-1219200</wp:posOffset>
            </wp:positionV>
            <wp:extent cx="471170" cy="1336675"/>
            <wp:effectExtent l="0" t="0" r="0" b="0"/>
            <wp:wrapNone/>
            <wp:docPr id="3" name="Afbeelding 2"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chermopname,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EFA">
        <w:rPr>
          <w:rFonts w:ascii="RijksoverheidSansHeadingTT" w:hAnsi="RijksoverheidSansHeadingTT"/>
          <w:b/>
          <w:bCs/>
          <w:color w:val="0070C0"/>
          <w:sz w:val="40"/>
          <w:szCs w:val="40"/>
        </w:rPr>
        <w:br/>
      </w:r>
      <w:r w:rsidR="009D2582">
        <w:rPr>
          <w:rFonts w:ascii="RijksoverheidSansHeadingTT" w:hAnsi="RijksoverheidSansHeadingTT"/>
          <w:b/>
          <w:bCs/>
          <w:color w:val="0070C0"/>
          <w:sz w:val="40"/>
          <w:szCs w:val="40"/>
        </w:rPr>
        <w:t xml:space="preserve">Subsidieprogramma </w:t>
      </w:r>
      <w:r w:rsidR="009D1B10">
        <w:rPr>
          <w:rFonts w:ascii="RijksoverheidSansHeadingTT" w:hAnsi="RijksoverheidSansHeadingTT"/>
          <w:b/>
          <w:bCs/>
          <w:color w:val="0070C0"/>
          <w:sz w:val="40"/>
          <w:szCs w:val="40"/>
        </w:rPr>
        <w:t>DHI</w:t>
      </w:r>
      <w:r w:rsidR="00C87EFA">
        <w:rPr>
          <w:rFonts w:ascii="RijksoverheidSansHeadingTT" w:hAnsi="RijksoverheidSansHeadingTT"/>
          <w:b/>
          <w:bCs/>
          <w:color w:val="0070C0"/>
          <w:sz w:val="40"/>
          <w:szCs w:val="40"/>
        </w:rPr>
        <w:br/>
      </w:r>
      <w:r w:rsidR="005E60A2" w:rsidRPr="009D2582">
        <w:rPr>
          <w:rFonts w:ascii="RijksoverheidSansHeadingTT" w:hAnsi="RijksoverheidSansHeadingTT"/>
          <w:color w:val="0070C0"/>
          <w:sz w:val="40"/>
          <w:szCs w:val="40"/>
        </w:rPr>
        <w:t>Demonstratieprojecten,</w:t>
      </w:r>
      <w:r w:rsidR="00382836" w:rsidRPr="009D2582">
        <w:rPr>
          <w:rFonts w:ascii="RijksoverheidSansHeadingTT" w:hAnsi="RijksoverheidSansHeadingTT"/>
          <w:color w:val="0070C0"/>
          <w:sz w:val="40"/>
          <w:szCs w:val="40"/>
        </w:rPr>
        <w:t xml:space="preserve"> </w:t>
      </w:r>
      <w:r w:rsidR="005939F8" w:rsidRPr="009D2582">
        <w:rPr>
          <w:rFonts w:ascii="RijksoverheidSansHeadingTT" w:hAnsi="RijksoverheidSansHeadingTT"/>
          <w:color w:val="0070C0"/>
          <w:sz w:val="40"/>
          <w:szCs w:val="40"/>
        </w:rPr>
        <w:t>Haalbaarheidsstudies</w:t>
      </w:r>
      <w:r w:rsidR="00382836" w:rsidRPr="009D2582">
        <w:rPr>
          <w:rFonts w:ascii="RijksoverheidSansHeadingTT" w:hAnsi="RijksoverheidSansHeadingTT"/>
          <w:color w:val="0070C0"/>
          <w:sz w:val="40"/>
          <w:szCs w:val="40"/>
        </w:rPr>
        <w:t xml:space="preserve"> en Investeringsvoorbereiding</w:t>
      </w:r>
      <w:r w:rsidR="005939F8" w:rsidRPr="009D2582">
        <w:rPr>
          <w:rFonts w:ascii="RijksoverheidSansHeadingTT" w:hAnsi="RijksoverheidSansHeadingTT"/>
          <w:color w:val="0070C0"/>
          <w:sz w:val="40"/>
          <w:szCs w:val="40"/>
        </w:rPr>
        <w:t>s</w:t>
      </w:r>
      <w:r w:rsidR="00382836" w:rsidRPr="009D2582">
        <w:rPr>
          <w:rFonts w:ascii="RijksoverheidSansHeadingTT" w:hAnsi="RijksoverheidSansHeadingTT"/>
          <w:color w:val="0070C0"/>
          <w:sz w:val="40"/>
          <w:szCs w:val="40"/>
        </w:rPr>
        <w:t>projecten</w:t>
      </w:r>
      <w:r w:rsidR="00382836" w:rsidRPr="009D2582">
        <w:rPr>
          <w:rFonts w:ascii="RijksoverheidSansHeadingTT" w:hAnsi="RijksoverheidSansHeadingTT"/>
          <w:color w:val="0070C0"/>
          <w:sz w:val="40"/>
          <w:szCs w:val="40"/>
        </w:rPr>
        <w:br/>
      </w:r>
      <w:r w:rsidR="00B246A0" w:rsidRPr="00C87EFA">
        <w:rPr>
          <w:rFonts w:ascii="RijksoverheidSansHeadingTT" w:hAnsi="RijksoverheidSansHeadingTT"/>
          <w:color w:val="0070C0"/>
          <w:sz w:val="40"/>
          <w:szCs w:val="40"/>
        </w:rPr>
        <w:t>QuickScan</w:t>
      </w:r>
      <w:r w:rsidR="00382836" w:rsidRPr="00C87EFA">
        <w:rPr>
          <w:rFonts w:ascii="RijksoverheidSansHeadingTT" w:hAnsi="RijksoverheidSansHeadingTT"/>
          <w:color w:val="0070C0"/>
          <w:sz w:val="40"/>
          <w:szCs w:val="40"/>
        </w:rPr>
        <w:t xml:space="preserve"> 2026</w:t>
      </w:r>
    </w:p>
    <w:p w14:paraId="1BB00DCD" w14:textId="54DCC1DF" w:rsidR="00382836" w:rsidRPr="00826050" w:rsidRDefault="00AD06C3" w:rsidP="0056320E">
      <w:pPr>
        <w:pStyle w:val="Geenafstand"/>
        <w:rPr>
          <w:rFonts w:ascii="Verdana" w:hAnsi="Verdana"/>
          <w:sz w:val="18"/>
          <w:szCs w:val="18"/>
        </w:rPr>
      </w:pPr>
      <w:r>
        <w:rPr>
          <w:rFonts w:ascii="Verdana" w:hAnsi="Verdana"/>
          <w:sz w:val="18"/>
          <w:szCs w:val="18"/>
        </w:rPr>
        <w:br/>
      </w:r>
    </w:p>
    <w:p w14:paraId="0E4528A4" w14:textId="2BAAF48F" w:rsidR="00382836" w:rsidRDefault="000966CE" w:rsidP="008E579E">
      <w:pPr>
        <w:pStyle w:val="Kop2"/>
        <w:rPr>
          <w:rFonts w:ascii="Verdana" w:hAnsi="Verdana"/>
          <w:color w:val="0070C0"/>
          <w:sz w:val="28"/>
          <w:szCs w:val="28"/>
        </w:rPr>
      </w:pPr>
      <w:r w:rsidRPr="005469B8">
        <w:rPr>
          <w:rFonts w:ascii="Verdana" w:hAnsi="Verdana"/>
          <w:color w:val="0070C0"/>
          <w:sz w:val="28"/>
          <w:szCs w:val="28"/>
        </w:rPr>
        <w:t>QuickScan</w:t>
      </w:r>
      <w:r w:rsidR="008D52A1" w:rsidRPr="005469B8">
        <w:rPr>
          <w:rFonts w:ascii="Verdana" w:hAnsi="Verdana"/>
          <w:color w:val="0070C0"/>
          <w:sz w:val="28"/>
          <w:szCs w:val="28"/>
        </w:rPr>
        <w:t xml:space="preserve"> </w:t>
      </w:r>
      <w:r w:rsidR="007A2EDB">
        <w:rPr>
          <w:rFonts w:ascii="Verdana" w:hAnsi="Verdana"/>
          <w:color w:val="0070C0"/>
          <w:sz w:val="28"/>
          <w:szCs w:val="28"/>
        </w:rPr>
        <w:t>Investeringsvoorbereidingsproject</w:t>
      </w:r>
    </w:p>
    <w:p w14:paraId="684AA4FC" w14:textId="77777777" w:rsidR="00457517" w:rsidRPr="00457517" w:rsidRDefault="00457517" w:rsidP="00457517">
      <w:pPr>
        <w:rPr>
          <w:lang w:eastAsia="en-US"/>
        </w:rPr>
      </w:pPr>
    </w:p>
    <w:p w14:paraId="68F92B5D" w14:textId="6C688D1F" w:rsidR="008D52A1" w:rsidRPr="00DA5BD4" w:rsidRDefault="008D52A1" w:rsidP="00DA5BD4">
      <w:pPr>
        <w:pStyle w:val="Lijstalinea"/>
        <w:numPr>
          <w:ilvl w:val="0"/>
          <w:numId w:val="9"/>
        </w:numPr>
        <w:spacing w:after="0" w:line="240" w:lineRule="atLeast"/>
        <w:ind w:left="357" w:hanging="357"/>
        <w:rPr>
          <w:rFonts w:ascii="Verdana" w:hAnsi="Verdana"/>
          <w:color w:val="2E74B5" w:themeColor="accent5" w:themeShade="BF"/>
          <w:sz w:val="18"/>
          <w:szCs w:val="18"/>
        </w:rPr>
      </w:pPr>
      <w:r w:rsidRPr="009D1B10">
        <w:rPr>
          <w:rFonts w:ascii="Verdana" w:hAnsi="Verdana"/>
          <w:sz w:val="18"/>
          <w:szCs w:val="18"/>
        </w:rPr>
        <w:t xml:space="preserve">Informatie over de DHI-regeling vindt u op </w:t>
      </w:r>
      <w:hyperlink r:id="rId9" w:history="1">
        <w:r w:rsidRPr="00DA5BD4">
          <w:rPr>
            <w:color w:val="2E74B5" w:themeColor="accent5" w:themeShade="BF"/>
          </w:rPr>
          <w:t>www.rvo.nl/dhi</w:t>
        </w:r>
      </w:hyperlink>
    </w:p>
    <w:p w14:paraId="17999E76" w14:textId="466D9DCC"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Dit formulier is niet bedoeld om subsidie aan te vragen.</w:t>
      </w:r>
    </w:p>
    <w:p w14:paraId="06451986" w14:textId="0C7C47F1"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Wij behandelen de informatie die u verstrekt vertrouwelijk</w:t>
      </w:r>
    </w:p>
    <w:p w14:paraId="396F3BD8" w14:textId="0C6E9A94"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 xml:space="preserve">Wij gaan zorgvuldig om met uw persoonsgegevens. Dit staat op onze pagina </w:t>
      </w:r>
      <w:hyperlink r:id="rId10" w:history="1">
        <w:r w:rsidRPr="00DA5BD4">
          <w:rPr>
            <w:color w:val="2E74B5" w:themeColor="accent5" w:themeShade="BF"/>
          </w:rPr>
          <w:t>Privacy</w:t>
        </w:r>
      </w:hyperlink>
      <w:r w:rsidRPr="009D1B10">
        <w:rPr>
          <w:rFonts w:ascii="Verdana" w:hAnsi="Verdana"/>
          <w:sz w:val="18"/>
          <w:szCs w:val="18"/>
        </w:rPr>
        <w:t xml:space="preserve"> op </w:t>
      </w:r>
      <w:hyperlink r:id="rId11" w:history="1">
        <w:r w:rsidR="009D1B10" w:rsidRPr="009D1B10">
          <w:t>www.rvo.nl</w:t>
        </w:r>
      </w:hyperlink>
      <w:r w:rsidRPr="009D1B10">
        <w:rPr>
          <w:rFonts w:ascii="Verdana" w:hAnsi="Verdana"/>
          <w:sz w:val="18"/>
          <w:szCs w:val="18"/>
        </w:rPr>
        <w:t>.</w:t>
      </w:r>
    </w:p>
    <w:p w14:paraId="7E03C8E2" w14:textId="338A220C" w:rsidR="00195DC1" w:rsidRPr="009D1B10" w:rsidRDefault="009D1B10"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Dit ingevulde formulier kunt u sturen naar: dhi_quickscan@rvo.nl</w:t>
      </w:r>
      <w:r w:rsidR="008D52A1" w:rsidRPr="009D1B10">
        <w:rPr>
          <w:rFonts w:ascii="Verdana" w:hAnsi="Verdana"/>
          <w:b/>
          <w:bCs/>
          <w:sz w:val="18"/>
          <w:szCs w:val="18"/>
        </w:rPr>
        <w:br/>
      </w:r>
    </w:p>
    <w:p w14:paraId="643AA354" w14:textId="5DCE050C" w:rsidR="002C0D5C" w:rsidRPr="000B69FE" w:rsidRDefault="002C0D5C" w:rsidP="00DA5BD4">
      <w:pPr>
        <w:rPr>
          <w:rStyle w:val="Subtielebenadrukking"/>
          <w:b/>
          <w:i w:val="0"/>
          <w:iCs w:val="0"/>
          <w:color w:val="2E74B5" w:themeColor="accent5" w:themeShade="BF"/>
        </w:rPr>
      </w:pPr>
      <w:r w:rsidRPr="000B69FE">
        <w:rPr>
          <w:rStyle w:val="Subtielebenadrukking"/>
          <w:b/>
          <w:i w:val="0"/>
          <w:iCs w:val="0"/>
          <w:color w:val="2E74B5" w:themeColor="accent5" w:themeShade="BF"/>
        </w:rPr>
        <w:t xml:space="preserve">Begripsbepaling </w:t>
      </w:r>
      <w:r w:rsidR="007A2EDB" w:rsidRPr="000B69FE">
        <w:rPr>
          <w:rStyle w:val="Subtielebenadrukking"/>
          <w:b/>
          <w:i w:val="0"/>
          <w:iCs w:val="0"/>
          <w:color w:val="2E74B5" w:themeColor="accent5" w:themeShade="BF"/>
        </w:rPr>
        <w:t>investeringsvoorbereidings</w:t>
      </w:r>
      <w:r w:rsidRPr="000B69FE">
        <w:rPr>
          <w:rStyle w:val="Subtielebenadrukking"/>
          <w:b/>
          <w:i w:val="0"/>
          <w:iCs w:val="0"/>
          <w:color w:val="2E74B5" w:themeColor="accent5" w:themeShade="BF"/>
        </w:rPr>
        <w:t>project:</w:t>
      </w:r>
    </w:p>
    <w:p w14:paraId="588923FB" w14:textId="27B0A143" w:rsidR="002C0D5C" w:rsidRDefault="00EA3D3E" w:rsidP="00DA5BD4">
      <w:pPr>
        <w:rPr>
          <w:iCs/>
        </w:rPr>
      </w:pPr>
      <w:r w:rsidRPr="00FA716B">
        <w:rPr>
          <w:szCs w:val="18"/>
        </w:rPr>
        <w:t>Een project dat wordt uitgevoerd door een aanvrager die de intentie heeft om te investeren in het buitenland. Met investeren wordt bedoeld dat in het doelland een nieuwe productie- of dienstenfaciliteit, niet zijnde een verkoopkantoor, wordt neergezet. De investering dient logischerwijze voort te vloeien uit de huidige activiteiten, core business en strategie van de Nederlandse onderneming. Het project kan een kleine test- of proefproductie bevatten als de situatie dat noodzakelijk maakt</w:t>
      </w:r>
      <w:r w:rsidR="002C0D5C" w:rsidRPr="00327F95">
        <w:rPr>
          <w:iCs/>
        </w:rPr>
        <w:t>.</w:t>
      </w:r>
    </w:p>
    <w:p w14:paraId="20363BD0" w14:textId="77777777" w:rsidR="002C0D5C" w:rsidRPr="009D1B10" w:rsidRDefault="002C0D5C" w:rsidP="002C0D5C">
      <w:pPr>
        <w:spacing w:line="240" w:lineRule="exact"/>
        <w:rPr>
          <w:i/>
          <w:iCs/>
        </w:rPr>
      </w:pPr>
    </w:p>
    <w:p w14:paraId="5BA1560E" w14:textId="77777777" w:rsidR="002C0D5C" w:rsidRPr="000B69FE" w:rsidRDefault="002C0D5C" w:rsidP="00DA5BD4">
      <w:pPr>
        <w:rPr>
          <w:rStyle w:val="Subtielebenadrukking"/>
          <w:b/>
          <w:bCs/>
          <w:i w:val="0"/>
          <w:iCs w:val="0"/>
          <w:color w:val="2E74B5" w:themeColor="accent5" w:themeShade="BF"/>
        </w:rPr>
      </w:pPr>
      <w:r w:rsidRPr="000B69FE">
        <w:rPr>
          <w:rStyle w:val="Subtielebenadrukking"/>
          <w:b/>
          <w:bCs/>
          <w:i w:val="0"/>
          <w:iCs w:val="0"/>
          <w:color w:val="2E74B5" w:themeColor="accent5" w:themeShade="BF"/>
        </w:rPr>
        <w:t>Hierbij gelden de volgende criteria:</w:t>
      </w:r>
    </w:p>
    <w:p w14:paraId="362EAB2B"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Het project moet worden uitgevoerd door de betrokken Nederlandse onderneming(en) om duidelijk te krijgen dat de voorgenomen investering technisch en/of commercieel haalbaar is met een duidelijk plan van aanpak en gedefinieerde uitgangspunten;</w:t>
      </w:r>
    </w:p>
    <w:p w14:paraId="376951BC"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Vóór aanvang van het project bestaat voldoende duidelijkheid over de omvang van de markt, de beoogde opzet van de investering, de locatie, de exploitatie, de benodigde financiering en de lokale impact. Het project heeft als doel de details rond de voorgenomen investering nader helder te krijgen of te valideren. Tijdens het project worden de grootste risico’s voor de investering onderzocht en worden de uitgangspunten gevalideerd;</w:t>
      </w:r>
    </w:p>
    <w:p w14:paraId="5E716D37" w14:textId="77777777" w:rsidR="007A2EDB" w:rsidRPr="009D1B10" w:rsidRDefault="007A2EDB"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De uitkomst van het project is een rapport met bevindingen van het onderzoek die relevant zijn voor het te nemen investeringsbesluit. Als een proefproductie deel uitmaakt van het project is een beschrijving van de uitvoering en de conclusies voor de voorgenomen investering opgenomen in het rapport;</w:t>
      </w:r>
    </w:p>
    <w:p w14:paraId="4077C19B"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Onderbouwd en aannemelijk gemaakt is, dat binnen 3 jaar na uitvoering van het project de aanvrager een investering in het doelland zal doen met een omvang van ten minste vijfmaal het subsidiebedrag;</w:t>
      </w:r>
    </w:p>
    <w:p w14:paraId="4D4B1CFE"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De beoogde investering heeft een positieve substantiële impact op de Nederlandse aanvragers en daarmee op de Nederlandse economie.</w:t>
      </w:r>
    </w:p>
    <w:p w14:paraId="6E9DEA2E" w14:textId="77777777" w:rsidR="009D1B10" w:rsidRDefault="009D1B10">
      <w:pPr>
        <w:spacing w:after="160" w:line="259" w:lineRule="auto"/>
        <w:rPr>
          <w:szCs w:val="18"/>
        </w:rPr>
      </w:pPr>
    </w:p>
    <w:p w14:paraId="3B2DD05C" w14:textId="205882C6" w:rsidR="009D1B10" w:rsidRDefault="009D1B10" w:rsidP="009D1B10">
      <w:pPr>
        <w:spacing w:line="240" w:lineRule="exact"/>
        <w:rPr>
          <w:rStyle w:val="Subtielebenadrukking"/>
          <w:b/>
          <w:bCs/>
        </w:rPr>
      </w:pPr>
      <w:r w:rsidRPr="000B69FE">
        <w:rPr>
          <w:rStyle w:val="Subtielebenadrukking"/>
          <w:b/>
          <w:bCs/>
          <w:i w:val="0"/>
          <w:iCs w:val="0"/>
          <w:color w:val="2E74B5" w:themeColor="accent5" w:themeShade="BF"/>
        </w:rPr>
        <w:t>Algemene vereisten voor een DHI-</w:t>
      </w:r>
      <w:r w:rsidR="00DA5BD4" w:rsidRPr="000B69FE">
        <w:rPr>
          <w:rStyle w:val="Subtielebenadrukking"/>
          <w:b/>
          <w:bCs/>
          <w:i w:val="0"/>
          <w:iCs w:val="0"/>
          <w:color w:val="2E74B5" w:themeColor="accent5" w:themeShade="BF"/>
        </w:rPr>
        <w:t>aanvraag</w:t>
      </w:r>
      <w:r w:rsidRPr="000B69FE">
        <w:rPr>
          <w:rStyle w:val="Subtielebenadrukking"/>
          <w:b/>
          <w:bCs/>
          <w:i w:val="0"/>
          <w:iCs w:val="0"/>
          <w:color w:val="2E74B5" w:themeColor="accent5" w:themeShade="BF"/>
        </w:rPr>
        <w:t>:</w:t>
      </w:r>
      <w:r w:rsidRPr="009D1B10">
        <w:rPr>
          <w:rStyle w:val="Subtielebenadrukking"/>
          <w:b/>
          <w:bCs/>
          <w:color w:val="2E74B5" w:themeColor="accent5" w:themeShade="BF"/>
        </w:rPr>
        <w:t xml:space="preserve"> </w:t>
      </w:r>
      <w:r>
        <w:rPr>
          <w:rStyle w:val="Subtielebenadrukking"/>
          <w:b/>
          <w:bCs/>
        </w:rPr>
        <w:t xml:space="preserve">  </w:t>
      </w:r>
      <w:r>
        <w:rPr>
          <w:rStyle w:val="Subtielebenadrukking"/>
          <w:i w:val="0"/>
          <w:iCs w:val="0"/>
          <w:color w:val="auto"/>
        </w:rPr>
        <w:t>K</w:t>
      </w:r>
      <w:r w:rsidRPr="00D459E0">
        <w:rPr>
          <w:rStyle w:val="Subtielebenadrukking"/>
          <w:i w:val="0"/>
          <w:iCs w:val="0"/>
          <w:color w:val="auto"/>
        </w:rPr>
        <w:t>ijk op de</w:t>
      </w:r>
      <w:r w:rsidRPr="00D459E0">
        <w:rPr>
          <w:rStyle w:val="Subtielebenadrukking"/>
          <w:b/>
          <w:bCs/>
          <w:color w:val="auto"/>
        </w:rPr>
        <w:t xml:space="preserve"> </w:t>
      </w:r>
      <w:hyperlink r:id="rId12" w:history="1">
        <w:r w:rsidRPr="00DA5BD4">
          <w:rPr>
            <w:rStyle w:val="Hyperlink"/>
          </w:rPr>
          <w:t>DHI-website</w:t>
        </w:r>
      </w:hyperlink>
      <w:r>
        <w:rPr>
          <w:rStyle w:val="Subtielebenadrukking"/>
          <w:b/>
          <w:bCs/>
        </w:rPr>
        <w:t xml:space="preserve"> </w:t>
      </w:r>
    </w:p>
    <w:p w14:paraId="679F37C1" w14:textId="77777777" w:rsidR="009D1B10" w:rsidRDefault="009D1B10" w:rsidP="009D1B10">
      <w:pPr>
        <w:spacing w:line="240" w:lineRule="exact"/>
        <w:rPr>
          <w:rStyle w:val="Subtielebenadrukking"/>
          <w:i w:val="0"/>
          <w:iCs w:val="0"/>
          <w:color w:val="auto"/>
        </w:rPr>
      </w:pPr>
      <w:r w:rsidRPr="00D459E0">
        <w:rPr>
          <w:rStyle w:val="Subtielebenadrukking"/>
          <w:i w:val="0"/>
          <w:iCs w:val="0"/>
          <w:color w:val="auto"/>
        </w:rPr>
        <w:t xml:space="preserve">Daar </w:t>
      </w:r>
      <w:r>
        <w:rPr>
          <w:rStyle w:val="Subtielebenadrukking"/>
          <w:i w:val="0"/>
          <w:iCs w:val="0"/>
          <w:color w:val="auto"/>
        </w:rPr>
        <w:t>staat</w:t>
      </w:r>
      <w:r w:rsidRPr="00D459E0">
        <w:rPr>
          <w:rStyle w:val="Subtielebenadrukking"/>
          <w:i w:val="0"/>
          <w:iCs w:val="0"/>
          <w:color w:val="auto"/>
        </w:rPr>
        <w:t xml:space="preserve"> </w:t>
      </w:r>
    </w:p>
    <w:p w14:paraId="622ADB40" w14:textId="77777777" w:rsidR="009D1B10" w:rsidRDefault="009D1B10" w:rsidP="009D1B10">
      <w:pPr>
        <w:pStyle w:val="Lijstalinea"/>
        <w:numPr>
          <w:ilvl w:val="0"/>
          <w:numId w:val="5"/>
        </w:numPr>
        <w:spacing w:after="0" w:line="240" w:lineRule="atLeast"/>
        <w:rPr>
          <w:rFonts w:ascii="Verdana" w:hAnsi="Verdana"/>
          <w:sz w:val="18"/>
          <w:szCs w:val="18"/>
        </w:rPr>
      </w:pPr>
      <w:r w:rsidRPr="00806821">
        <w:rPr>
          <w:rFonts w:ascii="Verdana" w:hAnsi="Verdana"/>
          <w:sz w:val="18"/>
          <w:szCs w:val="18"/>
        </w:rPr>
        <w:t>aan welke criteria een onderneming moet voldoen om voor subsidie in aanmerking te komen;</w:t>
      </w:r>
    </w:p>
    <w:p w14:paraId="7162E53A" w14:textId="36CE7B5F" w:rsidR="009D1B10" w:rsidRDefault="009D1B10" w:rsidP="009D1B10">
      <w:pPr>
        <w:pStyle w:val="Lijstalinea"/>
        <w:numPr>
          <w:ilvl w:val="0"/>
          <w:numId w:val="5"/>
        </w:numPr>
        <w:spacing w:after="0" w:line="240" w:lineRule="atLeast"/>
        <w:rPr>
          <w:rFonts w:ascii="Verdana" w:hAnsi="Verdana"/>
          <w:sz w:val="18"/>
          <w:szCs w:val="18"/>
        </w:rPr>
      </w:pPr>
      <w:r>
        <w:rPr>
          <w:rFonts w:ascii="Verdana" w:hAnsi="Verdana"/>
          <w:sz w:val="18"/>
          <w:szCs w:val="18"/>
        </w:rPr>
        <w:t xml:space="preserve">welke </w:t>
      </w:r>
      <w:r w:rsidRPr="009D1B10">
        <w:rPr>
          <w:rFonts w:ascii="Verdana" w:hAnsi="Verdana"/>
          <w:sz w:val="18"/>
          <w:szCs w:val="18"/>
        </w:rPr>
        <w:t>beleidsmatige criteria en beoordelingscriteria van toepassing zijn.</w:t>
      </w:r>
    </w:p>
    <w:p w14:paraId="05BC5A93" w14:textId="4C68E174" w:rsidR="00195DC1" w:rsidRDefault="00195DC1">
      <w:pPr>
        <w:spacing w:after="160" w:line="259" w:lineRule="auto"/>
        <w:rPr>
          <w:rFonts w:eastAsiaTheme="minorHAnsi" w:cstheme="minorBidi"/>
          <w:kern w:val="2"/>
          <w:szCs w:val="18"/>
          <w:lang w:eastAsia="en-US"/>
          <w14:ligatures w14:val="standardContextual"/>
        </w:rPr>
      </w:pPr>
      <w:r>
        <w:rPr>
          <w:szCs w:val="18"/>
        </w:rPr>
        <w:br w:type="page"/>
      </w:r>
    </w:p>
    <w:p w14:paraId="6487FA56" w14:textId="26B56C44" w:rsidR="002C0D5C" w:rsidRPr="000B69FE" w:rsidRDefault="00A74117" w:rsidP="000B69FE">
      <w:pPr>
        <w:pStyle w:val="Kop2"/>
        <w:rPr>
          <w:rFonts w:ascii="Verdana" w:hAnsi="Verdana"/>
          <w:color w:val="0070C0"/>
          <w:sz w:val="28"/>
          <w:szCs w:val="28"/>
        </w:rPr>
      </w:pPr>
      <w:r w:rsidRPr="005469B8">
        <w:rPr>
          <w:rFonts w:ascii="Verdana" w:hAnsi="Verdana"/>
          <w:color w:val="0070C0"/>
          <w:sz w:val="28"/>
          <w:szCs w:val="28"/>
        </w:rPr>
        <w:lastRenderedPageBreak/>
        <w:t>Gegevens aanvrager en intermediair</w:t>
      </w:r>
    </w:p>
    <w:p w14:paraId="169580DA" w14:textId="201D9769" w:rsidR="00CB38BF" w:rsidRPr="000B69FE" w:rsidRDefault="00CB38BF" w:rsidP="00195DC1">
      <w:pPr>
        <w:pStyle w:val="Geenafstand"/>
        <w:rPr>
          <w:rFonts w:ascii="Verdana" w:hAnsi="Verdana"/>
          <w:b/>
          <w:bCs/>
          <w:color w:val="007BC7"/>
          <w:sz w:val="20"/>
          <w:szCs w:val="20"/>
        </w:rPr>
      </w:pPr>
      <w:r w:rsidRPr="000B69FE">
        <w:rPr>
          <w:rFonts w:ascii="Verdana" w:hAnsi="Verdana"/>
          <w:b/>
          <w:bCs/>
          <w:color w:val="007BC7"/>
          <w:sz w:val="20"/>
          <w:szCs w:val="20"/>
        </w:rPr>
        <w:t>Aanvrager</w:t>
      </w:r>
    </w:p>
    <w:p w14:paraId="7644A629" w14:textId="77777777" w:rsidR="00CB38BF" w:rsidRPr="000B69FE" w:rsidRDefault="00CB38BF" w:rsidP="00195DC1">
      <w:pPr>
        <w:pStyle w:val="Geenafstand"/>
        <w:rPr>
          <w:rFonts w:ascii="Verdana" w:hAnsi="Verdana"/>
          <w:sz w:val="18"/>
          <w:szCs w:val="18"/>
        </w:rPr>
      </w:pPr>
      <w:r w:rsidRPr="000B69FE">
        <w:rPr>
          <w:rFonts w:ascii="Verdana" w:hAnsi="Verdana"/>
          <w:sz w:val="18"/>
          <w:szCs w:val="18"/>
        </w:rPr>
        <w:t>Bedrijf</w:t>
      </w:r>
    </w:p>
    <w:tbl>
      <w:tblPr>
        <w:tblStyle w:val="Tabelrasterlicht"/>
        <w:tblW w:w="0" w:type="auto"/>
        <w:tblLook w:val="04A0" w:firstRow="1" w:lastRow="0" w:firstColumn="1" w:lastColumn="0" w:noHBand="0" w:noVBand="1"/>
      </w:tblPr>
      <w:tblGrid>
        <w:gridCol w:w="9062"/>
      </w:tblGrid>
      <w:tr w:rsidR="00CB38BF" w14:paraId="2A81D414" w14:textId="77777777" w:rsidTr="00552DCB">
        <w:tc>
          <w:tcPr>
            <w:tcW w:w="9062" w:type="dxa"/>
          </w:tcPr>
          <w:p w14:paraId="42A762B0" w14:textId="77777777" w:rsidR="00CB38BF" w:rsidRDefault="00CB38BF" w:rsidP="00552DCB">
            <w:pPr>
              <w:spacing w:line="280" w:lineRule="atLeast"/>
              <w:rPr>
                <w:rFonts w:cs="Arial"/>
                <w:color w:val="000000" w:themeColor="text1"/>
                <w:szCs w:val="18"/>
              </w:rPr>
            </w:pPr>
            <w:permStart w:id="1357448063" w:edGrp="everyone"/>
            <w:permEnd w:id="1357448063"/>
          </w:p>
        </w:tc>
      </w:tr>
    </w:tbl>
    <w:p w14:paraId="2F1099E6" w14:textId="59B7ABBF" w:rsidR="00CB38BF" w:rsidRPr="00D86138" w:rsidRDefault="00CB38BF" w:rsidP="00195DC1">
      <w:pPr>
        <w:pStyle w:val="Geenafstand"/>
        <w:rPr>
          <w:rFonts w:ascii="Verdana" w:hAnsi="Verdana"/>
          <w:b/>
          <w:bCs/>
          <w:sz w:val="18"/>
          <w:szCs w:val="18"/>
        </w:rPr>
      </w:pPr>
    </w:p>
    <w:p w14:paraId="5548674C" w14:textId="77777777" w:rsidR="00CB38BF" w:rsidRDefault="00CB38BF" w:rsidP="00CB38BF">
      <w:pPr>
        <w:pStyle w:val="Opsomlijst"/>
        <w:numPr>
          <w:ilvl w:val="0"/>
          <w:numId w:val="0"/>
        </w:numPr>
        <w:spacing w:line="280" w:lineRule="atLeast"/>
        <w:rPr>
          <w:rFonts w:ascii="Verdana" w:hAnsi="Verdana"/>
          <w:sz w:val="18"/>
          <w:szCs w:val="18"/>
        </w:rPr>
      </w:pPr>
      <w:r w:rsidRPr="00F30726">
        <w:rPr>
          <w:rFonts w:ascii="Verdana" w:hAnsi="Verdana"/>
          <w:sz w:val="18"/>
          <w:szCs w:val="18"/>
        </w:rPr>
        <w:t>K</w:t>
      </w:r>
      <w:r>
        <w:rPr>
          <w:rFonts w:ascii="Verdana" w:hAnsi="Verdana"/>
          <w:sz w:val="18"/>
          <w:szCs w:val="18"/>
        </w:rPr>
        <w:t>V</w:t>
      </w:r>
      <w:r w:rsidRPr="00F30726">
        <w:rPr>
          <w:rFonts w:ascii="Verdana" w:hAnsi="Verdana"/>
          <w:sz w:val="18"/>
          <w:szCs w:val="18"/>
        </w:rPr>
        <w:t>K-nummer</w:t>
      </w:r>
    </w:p>
    <w:p w14:paraId="0F0AC142" w14:textId="77777777" w:rsidR="00CB38BF" w:rsidRDefault="00CB38BF" w:rsidP="00CB38BF">
      <w:pPr>
        <w:rPr>
          <w:rFonts w:cs="Arial"/>
          <w:szCs w:val="18"/>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2"/>
      </w:tblGrid>
      <w:tr w:rsidR="00CB38BF" w14:paraId="0AA043D8" w14:textId="77777777" w:rsidTr="00552DCB">
        <w:tc>
          <w:tcPr>
            <w:tcW w:w="9062" w:type="dxa"/>
          </w:tcPr>
          <w:p w14:paraId="2AA4AD7C" w14:textId="77777777" w:rsidR="00CB38BF" w:rsidRDefault="00CB38BF" w:rsidP="00552DCB">
            <w:pPr>
              <w:spacing w:line="280" w:lineRule="atLeast"/>
              <w:rPr>
                <w:rFonts w:cs="Arial"/>
                <w:color w:val="000000" w:themeColor="text1"/>
                <w:szCs w:val="18"/>
              </w:rPr>
            </w:pPr>
            <w:permStart w:id="684609034" w:edGrp="everyone"/>
            <w:permEnd w:id="684609034"/>
          </w:p>
        </w:tc>
      </w:tr>
    </w:tbl>
    <w:p w14:paraId="5A61E53F" w14:textId="278E0962" w:rsidR="00CB38BF" w:rsidRDefault="00CB38BF" w:rsidP="00CB38BF">
      <w:pPr>
        <w:rPr>
          <w:rFonts w:cs="Arial"/>
          <w:szCs w:val="18"/>
        </w:rPr>
      </w:pPr>
    </w:p>
    <w:p w14:paraId="41A0F28D" w14:textId="77777777" w:rsidR="00CB38BF" w:rsidRDefault="00CB38BF" w:rsidP="00CB38BF">
      <w:pPr>
        <w:rPr>
          <w:rFonts w:cs="Arial"/>
          <w:szCs w:val="18"/>
        </w:rPr>
      </w:pPr>
      <w:r>
        <w:rPr>
          <w:szCs w:val="18"/>
        </w:rPr>
        <w:t>Vestigingsnummer</w:t>
      </w:r>
    </w:p>
    <w:tbl>
      <w:tblPr>
        <w:tblStyle w:val="Tabelrasterlicht"/>
        <w:tblW w:w="0" w:type="auto"/>
        <w:tblLook w:val="04A0" w:firstRow="1" w:lastRow="0" w:firstColumn="1" w:lastColumn="0" w:noHBand="0" w:noVBand="1"/>
      </w:tblPr>
      <w:tblGrid>
        <w:gridCol w:w="9062"/>
      </w:tblGrid>
      <w:tr w:rsidR="00CB38BF" w14:paraId="6C326BA4" w14:textId="77777777" w:rsidTr="00552DCB">
        <w:tc>
          <w:tcPr>
            <w:tcW w:w="9062" w:type="dxa"/>
          </w:tcPr>
          <w:p w14:paraId="5685F5C5" w14:textId="77777777" w:rsidR="00CB38BF" w:rsidRDefault="00CB38BF" w:rsidP="00552DCB">
            <w:pPr>
              <w:spacing w:line="280" w:lineRule="atLeast"/>
              <w:rPr>
                <w:rFonts w:cs="Arial"/>
                <w:color w:val="000000" w:themeColor="text1"/>
                <w:szCs w:val="18"/>
              </w:rPr>
            </w:pPr>
            <w:permStart w:id="1067127653" w:edGrp="everyone"/>
            <w:permEnd w:id="1067127653"/>
          </w:p>
        </w:tc>
      </w:tr>
    </w:tbl>
    <w:p w14:paraId="2BDBEAFA" w14:textId="196B3A1C" w:rsidR="00CB38BF" w:rsidRDefault="00CB38BF" w:rsidP="00CB38BF">
      <w:pPr>
        <w:rPr>
          <w:rFonts w:cs="Arial"/>
          <w:szCs w:val="18"/>
        </w:rPr>
      </w:pPr>
    </w:p>
    <w:p w14:paraId="1C071FFA" w14:textId="77777777" w:rsidR="00CB38BF" w:rsidRDefault="00CB38BF" w:rsidP="00CB38BF">
      <w:pPr>
        <w:rPr>
          <w:rFonts w:cs="Arial"/>
          <w:szCs w:val="18"/>
        </w:rPr>
      </w:pPr>
      <w:r w:rsidRPr="008F03B2">
        <w:rPr>
          <w:szCs w:val="18"/>
        </w:rPr>
        <w:t xml:space="preserve">Jaar van oprichting van het bedrijf  </w:t>
      </w:r>
    </w:p>
    <w:tbl>
      <w:tblPr>
        <w:tblStyle w:val="Tabelrasterlicht"/>
        <w:tblW w:w="0" w:type="auto"/>
        <w:tblLook w:val="04A0" w:firstRow="1" w:lastRow="0" w:firstColumn="1" w:lastColumn="0" w:noHBand="0" w:noVBand="1"/>
      </w:tblPr>
      <w:tblGrid>
        <w:gridCol w:w="9062"/>
      </w:tblGrid>
      <w:tr w:rsidR="00CB38BF" w14:paraId="5255964C" w14:textId="77777777" w:rsidTr="00552DCB">
        <w:tc>
          <w:tcPr>
            <w:tcW w:w="9062" w:type="dxa"/>
          </w:tcPr>
          <w:p w14:paraId="586268A6" w14:textId="77777777" w:rsidR="00CB38BF" w:rsidRDefault="00CB38BF" w:rsidP="00552DCB">
            <w:pPr>
              <w:spacing w:line="280" w:lineRule="atLeast"/>
              <w:rPr>
                <w:rFonts w:cs="Arial"/>
                <w:color w:val="000000" w:themeColor="text1"/>
                <w:szCs w:val="18"/>
              </w:rPr>
            </w:pPr>
            <w:permStart w:id="628780246" w:edGrp="everyone"/>
            <w:permEnd w:id="628780246"/>
          </w:p>
        </w:tc>
      </w:tr>
    </w:tbl>
    <w:p w14:paraId="0D691222" w14:textId="1CA5B46B" w:rsidR="00CB38BF" w:rsidRDefault="00CB38BF" w:rsidP="00CB38BF">
      <w:pPr>
        <w:rPr>
          <w:rFonts w:cs="Arial"/>
          <w:szCs w:val="18"/>
        </w:rPr>
      </w:pPr>
    </w:p>
    <w:p w14:paraId="61BD3CAE" w14:textId="7AA7C6B2" w:rsidR="00CB38BF" w:rsidRDefault="00CB38BF" w:rsidP="00CB38BF">
      <w:pPr>
        <w:rPr>
          <w:szCs w:val="18"/>
        </w:rPr>
      </w:pPr>
      <w:r>
        <w:rPr>
          <w:szCs w:val="18"/>
        </w:rPr>
        <w:t xml:space="preserve">Sector waarin het bedrijf (overwegend) actief is. Vink hieronder </w:t>
      </w:r>
      <w:r w:rsidRPr="00274C9B">
        <w:rPr>
          <w:b/>
          <w:bCs/>
          <w:szCs w:val="18"/>
        </w:rPr>
        <w:t>één</w:t>
      </w:r>
      <w:r>
        <w:rPr>
          <w:szCs w:val="18"/>
        </w:rPr>
        <w:t xml:space="preserve"> aan</w:t>
      </w:r>
    </w:p>
    <w:permStart w:id="172438574" w:edGrp="everyone"/>
    <w:p w14:paraId="7A40ACFE" w14:textId="1A9EDD0F" w:rsidR="000B69FE" w:rsidRPr="0028363A" w:rsidRDefault="000E2A57" w:rsidP="000B69FE">
      <w:pPr>
        <w:rPr>
          <w:szCs w:val="18"/>
        </w:rPr>
      </w:pPr>
      <w:sdt>
        <w:sdtPr>
          <w:rPr>
            <w:b/>
            <w:bCs/>
            <w:sz w:val="22"/>
            <w:szCs w:val="22"/>
          </w:rPr>
          <w:id w:val="-580064128"/>
          <w14:checkbox>
            <w14:checked w14:val="0"/>
            <w14:checkedState w14:val="2612" w14:font="MS Gothic"/>
            <w14:uncheckedState w14:val="2610" w14:font="MS Gothic"/>
          </w14:checkbox>
        </w:sdtPr>
        <w:sdtEndPr/>
        <w:sdtContent>
          <w:r w:rsidR="000B69FE" w:rsidRPr="0028363A">
            <w:rPr>
              <w:rFonts w:ascii="MS Gothic" w:eastAsia="MS Gothic" w:hAnsi="MS Gothic" w:hint="eastAsia"/>
              <w:b/>
              <w:bCs/>
              <w:sz w:val="22"/>
              <w:szCs w:val="22"/>
            </w:rPr>
            <w:t>☐</w:t>
          </w:r>
        </w:sdtContent>
      </w:sdt>
      <w:r w:rsidR="000B69FE" w:rsidRPr="0028363A">
        <w:rPr>
          <w:szCs w:val="18"/>
        </w:rPr>
        <w:t xml:space="preserve">  </w:t>
      </w:r>
      <w:permEnd w:id="172438574"/>
      <w:r w:rsidR="000B69FE" w:rsidRPr="0028363A">
        <w:rPr>
          <w:szCs w:val="18"/>
        </w:rPr>
        <w:t>• Agro &amp; Food</w:t>
      </w:r>
    </w:p>
    <w:p w14:paraId="1E39935F" w14:textId="77777777" w:rsidR="000B69FE" w:rsidRPr="0028363A" w:rsidRDefault="000B69FE" w:rsidP="000B69FE">
      <w:pPr>
        <w:rPr>
          <w:szCs w:val="18"/>
        </w:rPr>
      </w:pPr>
    </w:p>
    <w:permStart w:id="433932149" w:edGrp="everyone"/>
    <w:p w14:paraId="21D76A2C" w14:textId="13574B40" w:rsidR="000B69FE" w:rsidRPr="000B69FE" w:rsidRDefault="000E2A57" w:rsidP="000B69FE">
      <w:pPr>
        <w:rPr>
          <w:szCs w:val="18"/>
          <w:lang w:val="en-US"/>
        </w:rPr>
      </w:pPr>
      <w:sdt>
        <w:sdtPr>
          <w:rPr>
            <w:b/>
            <w:bCs/>
            <w:sz w:val="22"/>
            <w:szCs w:val="22"/>
            <w:lang w:val="en-US"/>
          </w:rPr>
          <w:id w:val="-174209342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433932149"/>
      <w:r w:rsidR="000B69FE" w:rsidRPr="000B69FE">
        <w:rPr>
          <w:szCs w:val="18"/>
          <w:lang w:val="en-US"/>
        </w:rPr>
        <w:t>•</w:t>
      </w:r>
      <w:r w:rsidR="000B69FE">
        <w:rPr>
          <w:szCs w:val="18"/>
          <w:lang w:val="en-US"/>
        </w:rPr>
        <w:t xml:space="preserve"> </w:t>
      </w:r>
      <w:r w:rsidR="000B69FE" w:rsidRPr="000B69FE">
        <w:rPr>
          <w:szCs w:val="18"/>
          <w:lang w:val="en-US"/>
        </w:rPr>
        <w:t>Chemie</w:t>
      </w:r>
    </w:p>
    <w:p w14:paraId="6010D879" w14:textId="77777777" w:rsidR="000B69FE" w:rsidRPr="000B69FE" w:rsidRDefault="000B69FE" w:rsidP="000B69FE">
      <w:pPr>
        <w:rPr>
          <w:szCs w:val="18"/>
          <w:lang w:val="en-US"/>
        </w:rPr>
      </w:pPr>
    </w:p>
    <w:permStart w:id="1341795155" w:edGrp="everyone"/>
    <w:p w14:paraId="014D8688" w14:textId="49F12F18" w:rsidR="000B69FE" w:rsidRPr="000B69FE" w:rsidRDefault="000E2A57" w:rsidP="000B69FE">
      <w:pPr>
        <w:rPr>
          <w:szCs w:val="18"/>
          <w:lang w:val="en-US"/>
        </w:rPr>
      </w:pPr>
      <w:sdt>
        <w:sdtPr>
          <w:rPr>
            <w:b/>
            <w:bCs/>
            <w:sz w:val="22"/>
            <w:szCs w:val="22"/>
            <w:lang w:val="en-US"/>
          </w:rPr>
          <w:id w:val="2126425118"/>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341795155"/>
      <w:r w:rsidR="000B69FE" w:rsidRPr="000B69FE">
        <w:rPr>
          <w:szCs w:val="18"/>
          <w:lang w:val="en-US"/>
        </w:rPr>
        <w:t>•</w:t>
      </w:r>
      <w:r w:rsidR="000B69FE">
        <w:rPr>
          <w:szCs w:val="18"/>
          <w:lang w:val="en-US"/>
        </w:rPr>
        <w:t xml:space="preserve"> </w:t>
      </w:r>
      <w:r w:rsidR="000B69FE" w:rsidRPr="000B69FE">
        <w:rPr>
          <w:szCs w:val="18"/>
          <w:lang w:val="en-US"/>
        </w:rPr>
        <w:t>Creatieve industri</w:t>
      </w:r>
      <w:r w:rsidR="000B69FE">
        <w:rPr>
          <w:szCs w:val="18"/>
          <w:lang w:val="en-US"/>
        </w:rPr>
        <w:t>e</w:t>
      </w:r>
    </w:p>
    <w:p w14:paraId="162ECA74" w14:textId="77777777" w:rsidR="000B69FE" w:rsidRPr="000B69FE" w:rsidRDefault="000B69FE" w:rsidP="000B69FE">
      <w:pPr>
        <w:rPr>
          <w:szCs w:val="18"/>
          <w:lang w:val="en-US"/>
        </w:rPr>
      </w:pPr>
    </w:p>
    <w:permStart w:id="513045211" w:edGrp="everyone"/>
    <w:p w14:paraId="1C197CB7" w14:textId="0837D99E" w:rsidR="000B69FE" w:rsidRPr="000B69FE" w:rsidRDefault="000E2A57" w:rsidP="000B69FE">
      <w:pPr>
        <w:rPr>
          <w:szCs w:val="18"/>
          <w:lang w:val="en-US"/>
        </w:rPr>
      </w:pPr>
      <w:sdt>
        <w:sdtPr>
          <w:rPr>
            <w:b/>
            <w:bCs/>
            <w:sz w:val="22"/>
            <w:szCs w:val="22"/>
            <w:lang w:val="en-US"/>
          </w:rPr>
          <w:id w:val="-174663879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513045211"/>
      <w:r w:rsidR="000B69FE" w:rsidRPr="000B69FE">
        <w:rPr>
          <w:szCs w:val="18"/>
          <w:lang w:val="en-US"/>
        </w:rPr>
        <w:t>•</w:t>
      </w:r>
      <w:r w:rsidR="000B69FE">
        <w:rPr>
          <w:szCs w:val="18"/>
          <w:lang w:val="en-US"/>
        </w:rPr>
        <w:t xml:space="preserve"> </w:t>
      </w:r>
      <w:r w:rsidR="000B69FE" w:rsidRPr="000B69FE">
        <w:rPr>
          <w:szCs w:val="18"/>
          <w:lang w:val="en-US"/>
        </w:rPr>
        <w:t>Energie</w:t>
      </w:r>
    </w:p>
    <w:p w14:paraId="18D23CC8" w14:textId="77777777" w:rsidR="000B69FE" w:rsidRPr="000B69FE" w:rsidRDefault="000B69FE" w:rsidP="000B69FE">
      <w:pPr>
        <w:rPr>
          <w:szCs w:val="18"/>
          <w:lang w:val="en-US"/>
        </w:rPr>
      </w:pPr>
    </w:p>
    <w:permStart w:id="1420693106" w:edGrp="everyone"/>
    <w:p w14:paraId="54727AA4" w14:textId="245F6CCE" w:rsidR="000B69FE" w:rsidRPr="000B69FE" w:rsidRDefault="000E2A57" w:rsidP="000B69FE">
      <w:pPr>
        <w:rPr>
          <w:szCs w:val="18"/>
          <w:lang w:val="en-US"/>
        </w:rPr>
      </w:pPr>
      <w:sdt>
        <w:sdtPr>
          <w:rPr>
            <w:b/>
            <w:bCs/>
            <w:sz w:val="22"/>
            <w:szCs w:val="22"/>
            <w:lang w:val="en-US"/>
          </w:rPr>
          <w:id w:val="13608187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420693106"/>
      <w:r w:rsidR="000B69FE" w:rsidRPr="000B69FE">
        <w:rPr>
          <w:szCs w:val="18"/>
          <w:lang w:val="en-US"/>
        </w:rPr>
        <w:t>•</w:t>
      </w:r>
      <w:r w:rsidR="000B69FE">
        <w:rPr>
          <w:szCs w:val="18"/>
          <w:lang w:val="en-US"/>
        </w:rPr>
        <w:t xml:space="preserve"> </w:t>
      </w:r>
      <w:r w:rsidR="000B69FE" w:rsidRPr="000B69FE">
        <w:rPr>
          <w:szCs w:val="18"/>
          <w:lang w:val="en-US"/>
        </w:rPr>
        <w:t>High Tech</w:t>
      </w:r>
      <w:r w:rsidR="000B69FE" w:rsidRPr="000B69FE">
        <w:rPr>
          <w:szCs w:val="18"/>
          <w:lang w:val="en-US"/>
        </w:rPr>
        <w:tab/>
      </w:r>
    </w:p>
    <w:p w14:paraId="46D7CDB1" w14:textId="77777777" w:rsidR="000B69FE" w:rsidRPr="000B69FE" w:rsidRDefault="000B69FE" w:rsidP="000B69FE">
      <w:pPr>
        <w:rPr>
          <w:szCs w:val="18"/>
          <w:lang w:val="en-US"/>
        </w:rPr>
      </w:pPr>
    </w:p>
    <w:permStart w:id="1067068696" w:edGrp="everyone"/>
    <w:p w14:paraId="5FFAD4DE" w14:textId="65FC8AA3" w:rsidR="000B69FE" w:rsidRPr="000B69FE" w:rsidRDefault="000E2A57" w:rsidP="000B69FE">
      <w:pPr>
        <w:rPr>
          <w:szCs w:val="18"/>
          <w:lang w:val="en-US"/>
        </w:rPr>
      </w:pPr>
      <w:sdt>
        <w:sdtPr>
          <w:rPr>
            <w:b/>
            <w:bCs/>
            <w:sz w:val="22"/>
            <w:szCs w:val="22"/>
            <w:lang w:val="en-US"/>
          </w:rPr>
          <w:id w:val="-344946964"/>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067068696"/>
      <w:r w:rsidR="000B69FE" w:rsidRPr="000B69FE">
        <w:rPr>
          <w:szCs w:val="18"/>
          <w:lang w:val="en-US"/>
        </w:rPr>
        <w:t>•</w:t>
      </w:r>
      <w:r w:rsidR="000B69FE">
        <w:rPr>
          <w:szCs w:val="18"/>
          <w:lang w:val="en-US"/>
        </w:rPr>
        <w:t xml:space="preserve"> </w:t>
      </w:r>
      <w:r w:rsidR="000B69FE" w:rsidRPr="000B69FE">
        <w:rPr>
          <w:szCs w:val="18"/>
          <w:lang w:val="en-US"/>
        </w:rPr>
        <w:t>ICT</w:t>
      </w:r>
    </w:p>
    <w:p w14:paraId="34C5331F" w14:textId="77777777" w:rsidR="000B69FE" w:rsidRPr="000B69FE" w:rsidRDefault="000B69FE" w:rsidP="000B69FE">
      <w:pPr>
        <w:rPr>
          <w:szCs w:val="18"/>
          <w:lang w:val="en-US"/>
        </w:rPr>
      </w:pPr>
    </w:p>
    <w:permStart w:id="1373863222" w:edGrp="everyone"/>
    <w:p w14:paraId="0C470A60" w14:textId="38110E43" w:rsidR="000B69FE" w:rsidRPr="000B69FE" w:rsidRDefault="000E2A57" w:rsidP="000B69FE">
      <w:pPr>
        <w:rPr>
          <w:szCs w:val="18"/>
          <w:lang w:val="en-US"/>
        </w:rPr>
      </w:pPr>
      <w:sdt>
        <w:sdtPr>
          <w:rPr>
            <w:b/>
            <w:bCs/>
            <w:sz w:val="22"/>
            <w:szCs w:val="22"/>
            <w:lang w:val="en-US"/>
          </w:rPr>
          <w:id w:val="-455956743"/>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373863222"/>
      <w:r w:rsidR="000B69FE" w:rsidRPr="000B69FE">
        <w:rPr>
          <w:szCs w:val="18"/>
          <w:lang w:val="en-US"/>
        </w:rPr>
        <w:t>•</w:t>
      </w:r>
      <w:r w:rsidR="000B69FE">
        <w:rPr>
          <w:szCs w:val="18"/>
          <w:lang w:val="en-US"/>
        </w:rPr>
        <w:t xml:space="preserve"> </w:t>
      </w:r>
      <w:r w:rsidR="000B69FE" w:rsidRPr="000B69FE">
        <w:rPr>
          <w:szCs w:val="18"/>
          <w:lang w:val="en-US"/>
        </w:rPr>
        <w:t>Life Sciences &amp; health</w:t>
      </w:r>
    </w:p>
    <w:p w14:paraId="1C65BDC0" w14:textId="77777777" w:rsidR="000B69FE" w:rsidRPr="000B69FE" w:rsidRDefault="000B69FE" w:rsidP="000B69FE">
      <w:pPr>
        <w:rPr>
          <w:szCs w:val="18"/>
          <w:lang w:val="en-US"/>
        </w:rPr>
      </w:pPr>
    </w:p>
    <w:permStart w:id="600583134" w:edGrp="everyone"/>
    <w:p w14:paraId="062D1D0F" w14:textId="495FFF33" w:rsidR="000B69FE" w:rsidRPr="000B69FE" w:rsidRDefault="000E2A57" w:rsidP="000B69FE">
      <w:pPr>
        <w:rPr>
          <w:szCs w:val="18"/>
          <w:lang w:val="en-US"/>
        </w:rPr>
      </w:pPr>
      <w:sdt>
        <w:sdtPr>
          <w:rPr>
            <w:b/>
            <w:bCs/>
            <w:sz w:val="22"/>
            <w:szCs w:val="22"/>
            <w:lang w:val="en-US"/>
          </w:rPr>
          <w:id w:val="-1658454477"/>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600583134"/>
      <w:r w:rsidR="000B69FE" w:rsidRPr="000B69FE">
        <w:rPr>
          <w:szCs w:val="18"/>
          <w:lang w:val="en-US"/>
        </w:rPr>
        <w:t>• Logistiek</w:t>
      </w:r>
    </w:p>
    <w:p w14:paraId="0BC085AB" w14:textId="77777777" w:rsidR="000B69FE" w:rsidRPr="000B69FE" w:rsidRDefault="000B69FE" w:rsidP="000B69FE">
      <w:pPr>
        <w:rPr>
          <w:szCs w:val="18"/>
          <w:lang w:val="en-US"/>
        </w:rPr>
      </w:pPr>
    </w:p>
    <w:permStart w:id="1348732439" w:edGrp="everyone"/>
    <w:p w14:paraId="73D4B3F4" w14:textId="1B9EDD1B" w:rsidR="000B69FE" w:rsidRPr="000B69FE" w:rsidRDefault="000E2A57" w:rsidP="000B69FE">
      <w:pPr>
        <w:rPr>
          <w:szCs w:val="18"/>
        </w:rPr>
      </w:pPr>
      <w:sdt>
        <w:sdtPr>
          <w:rPr>
            <w:b/>
            <w:bCs/>
            <w:sz w:val="22"/>
            <w:szCs w:val="22"/>
          </w:rPr>
          <w:id w:val="1764021906"/>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1348732439"/>
      <w:r w:rsidR="000B69FE" w:rsidRPr="000B69FE">
        <w:rPr>
          <w:szCs w:val="18"/>
        </w:rPr>
        <w:t>•</w:t>
      </w:r>
      <w:r w:rsidR="000B69FE">
        <w:rPr>
          <w:szCs w:val="18"/>
        </w:rPr>
        <w:t xml:space="preserve"> </w:t>
      </w:r>
      <w:r w:rsidR="000B69FE" w:rsidRPr="000B69FE">
        <w:rPr>
          <w:szCs w:val="18"/>
        </w:rPr>
        <w:t>Tuinbouw &amp; uitgangsmaterialen</w:t>
      </w:r>
    </w:p>
    <w:p w14:paraId="420898BE" w14:textId="77777777" w:rsidR="000B69FE" w:rsidRPr="000B69FE" w:rsidRDefault="000B69FE" w:rsidP="000B69FE">
      <w:pPr>
        <w:rPr>
          <w:szCs w:val="18"/>
        </w:rPr>
      </w:pPr>
    </w:p>
    <w:permStart w:id="484062698" w:edGrp="everyone"/>
    <w:p w14:paraId="5ED889A9" w14:textId="38A97DC7" w:rsidR="000B69FE" w:rsidRPr="000B69FE" w:rsidRDefault="000E2A57" w:rsidP="000B69FE">
      <w:pPr>
        <w:rPr>
          <w:szCs w:val="18"/>
        </w:rPr>
      </w:pPr>
      <w:sdt>
        <w:sdtPr>
          <w:rPr>
            <w:b/>
            <w:bCs/>
            <w:sz w:val="22"/>
            <w:szCs w:val="22"/>
          </w:rPr>
          <w:id w:val="1439255562"/>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484062698"/>
      <w:r w:rsidR="000B69FE" w:rsidRPr="000B69FE">
        <w:rPr>
          <w:szCs w:val="18"/>
        </w:rPr>
        <w:t>•</w:t>
      </w:r>
      <w:r w:rsidR="000B69FE">
        <w:rPr>
          <w:szCs w:val="18"/>
        </w:rPr>
        <w:t xml:space="preserve"> </w:t>
      </w:r>
      <w:r w:rsidR="000B69FE" w:rsidRPr="000B69FE">
        <w:rPr>
          <w:szCs w:val="18"/>
        </w:rPr>
        <w:t>Water</w:t>
      </w:r>
    </w:p>
    <w:p w14:paraId="34261407" w14:textId="77777777" w:rsidR="000B69FE" w:rsidRPr="000B69FE" w:rsidRDefault="000B69FE" w:rsidP="000B69FE">
      <w:pPr>
        <w:rPr>
          <w:szCs w:val="18"/>
        </w:rPr>
      </w:pPr>
    </w:p>
    <w:tbl>
      <w:tblPr>
        <w:tblStyle w:val="Tabelrasterlicht"/>
        <w:tblpPr w:leftFromText="141" w:rightFromText="141" w:vertAnchor="text" w:horzAnchor="margin" w:tblpXSpec="right" w:tblpY="-38"/>
        <w:tblW w:w="0" w:type="auto"/>
        <w:tblLook w:val="04A0" w:firstRow="1" w:lastRow="0" w:firstColumn="1" w:lastColumn="0" w:noHBand="0" w:noVBand="1"/>
      </w:tblPr>
      <w:tblGrid>
        <w:gridCol w:w="6831"/>
      </w:tblGrid>
      <w:tr w:rsidR="000B69FE" w14:paraId="5CFA6B6A" w14:textId="77777777" w:rsidTr="000B69FE">
        <w:tc>
          <w:tcPr>
            <w:tcW w:w="6831" w:type="dxa"/>
          </w:tcPr>
          <w:p w14:paraId="30A5A011" w14:textId="2240A45C" w:rsidR="000B69FE" w:rsidRDefault="000B69FE" w:rsidP="000B69FE">
            <w:pPr>
              <w:spacing w:line="280" w:lineRule="atLeast"/>
              <w:rPr>
                <w:rFonts w:cs="Arial"/>
                <w:color w:val="000000" w:themeColor="text1"/>
                <w:szCs w:val="18"/>
              </w:rPr>
            </w:pPr>
            <w:permStart w:id="982331079" w:edGrp="everyone"/>
          </w:p>
        </w:tc>
      </w:tr>
    </w:tbl>
    <w:p w14:paraId="0D4DE26F" w14:textId="17E6EEC1" w:rsidR="000B69FE" w:rsidRDefault="000E2A57" w:rsidP="000B69FE">
      <w:pPr>
        <w:spacing w:line="240" w:lineRule="exact"/>
        <w:rPr>
          <w:szCs w:val="18"/>
        </w:rPr>
      </w:pPr>
      <w:sdt>
        <w:sdtPr>
          <w:rPr>
            <w:b/>
            <w:bCs/>
            <w:sz w:val="22"/>
            <w:szCs w:val="22"/>
          </w:rPr>
          <w:id w:val="1379047102"/>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982331079"/>
      <w:r w:rsidR="000B69FE" w:rsidRPr="000B69FE">
        <w:rPr>
          <w:szCs w:val="18"/>
        </w:rPr>
        <w:t>•Anders</w:t>
      </w:r>
      <w:r w:rsidR="000B69FE">
        <w:rPr>
          <w:szCs w:val="18"/>
        </w:rPr>
        <w:t>,</w:t>
      </w:r>
      <w:r w:rsidR="000B69FE" w:rsidRPr="000B69FE">
        <w:rPr>
          <w:szCs w:val="18"/>
        </w:rPr>
        <w:t xml:space="preserve"> namelijk</w:t>
      </w:r>
      <w:r w:rsidR="000B69FE">
        <w:rPr>
          <w:szCs w:val="18"/>
        </w:rPr>
        <w:t>:</w:t>
      </w:r>
      <w:r w:rsidR="000B69FE" w:rsidRPr="000B69FE">
        <w:rPr>
          <w:szCs w:val="18"/>
        </w:rPr>
        <w:t xml:space="preserve"> </w:t>
      </w:r>
    </w:p>
    <w:p w14:paraId="4055D06A" w14:textId="682C79EA" w:rsidR="00CB38BF" w:rsidRDefault="00CB38BF" w:rsidP="000B69FE">
      <w:pPr>
        <w:rPr>
          <w:szCs w:val="18"/>
        </w:rPr>
      </w:pPr>
    </w:p>
    <w:p w14:paraId="3C2957A8" w14:textId="77777777" w:rsidR="000B69FE" w:rsidRDefault="000B69FE" w:rsidP="00CB38BF">
      <w:pPr>
        <w:rPr>
          <w:szCs w:val="18"/>
        </w:rPr>
      </w:pPr>
      <w:r w:rsidRPr="008F03B2">
        <w:rPr>
          <w:szCs w:val="18"/>
        </w:rPr>
        <w:t>Korte beschrijving kernactiviteiten</w:t>
      </w:r>
    </w:p>
    <w:tbl>
      <w:tblPr>
        <w:tblStyle w:val="Tabelrasterlicht"/>
        <w:tblW w:w="0" w:type="auto"/>
        <w:tblLook w:val="04A0" w:firstRow="1" w:lastRow="0" w:firstColumn="1" w:lastColumn="0" w:noHBand="0" w:noVBand="1"/>
      </w:tblPr>
      <w:tblGrid>
        <w:gridCol w:w="9062"/>
      </w:tblGrid>
      <w:tr w:rsidR="000B69FE" w14:paraId="490E289D" w14:textId="77777777" w:rsidTr="00552DCB">
        <w:tc>
          <w:tcPr>
            <w:tcW w:w="9062" w:type="dxa"/>
          </w:tcPr>
          <w:p w14:paraId="1914ABC3" w14:textId="77777777" w:rsidR="000B69FE" w:rsidRDefault="000B69FE" w:rsidP="00552DCB">
            <w:pPr>
              <w:spacing w:line="280" w:lineRule="atLeast"/>
              <w:rPr>
                <w:rFonts w:cs="Arial"/>
                <w:color w:val="000000" w:themeColor="text1"/>
                <w:szCs w:val="18"/>
              </w:rPr>
            </w:pPr>
            <w:permStart w:id="1718970120" w:edGrp="everyone"/>
            <w:permEnd w:id="1718970120"/>
          </w:p>
        </w:tc>
      </w:tr>
    </w:tbl>
    <w:p w14:paraId="4568AF41" w14:textId="74BAC520" w:rsidR="00CB38BF" w:rsidRDefault="00CB38BF" w:rsidP="00CB38BF">
      <w:pPr>
        <w:rPr>
          <w:szCs w:val="18"/>
        </w:rPr>
      </w:pPr>
    </w:p>
    <w:p w14:paraId="4304FAC1" w14:textId="77777777" w:rsidR="000B69FE" w:rsidRDefault="000B69FE" w:rsidP="00CB38BF">
      <w:pPr>
        <w:rPr>
          <w:szCs w:val="18"/>
        </w:rPr>
      </w:pPr>
      <w:r w:rsidRPr="008F03B2">
        <w:rPr>
          <w:szCs w:val="18"/>
        </w:rPr>
        <w:t>Exportervaring: naar welke landen wordt geëxporteerd?</w:t>
      </w:r>
    </w:p>
    <w:tbl>
      <w:tblPr>
        <w:tblStyle w:val="Tabelrasterlicht"/>
        <w:tblW w:w="0" w:type="auto"/>
        <w:tblLook w:val="04A0" w:firstRow="1" w:lastRow="0" w:firstColumn="1" w:lastColumn="0" w:noHBand="0" w:noVBand="1"/>
      </w:tblPr>
      <w:tblGrid>
        <w:gridCol w:w="9062"/>
      </w:tblGrid>
      <w:tr w:rsidR="000B69FE" w14:paraId="7F18F1AB" w14:textId="77777777" w:rsidTr="00552DCB">
        <w:tc>
          <w:tcPr>
            <w:tcW w:w="9062" w:type="dxa"/>
          </w:tcPr>
          <w:p w14:paraId="31149EB2" w14:textId="77777777" w:rsidR="000B69FE" w:rsidRDefault="000B69FE" w:rsidP="00552DCB">
            <w:pPr>
              <w:spacing w:line="280" w:lineRule="atLeast"/>
              <w:rPr>
                <w:rFonts w:cs="Arial"/>
                <w:color w:val="000000" w:themeColor="text1"/>
                <w:szCs w:val="18"/>
              </w:rPr>
            </w:pPr>
            <w:permStart w:id="1956607013" w:edGrp="everyone"/>
            <w:permEnd w:id="1956607013"/>
          </w:p>
        </w:tc>
      </w:tr>
    </w:tbl>
    <w:p w14:paraId="280CFFB3" w14:textId="72FBDAC7" w:rsidR="00CB38BF" w:rsidRDefault="00CB38BF" w:rsidP="00CB38BF">
      <w:pPr>
        <w:rPr>
          <w:szCs w:val="18"/>
        </w:rPr>
      </w:pPr>
    </w:p>
    <w:p w14:paraId="77A24142" w14:textId="36F4E313" w:rsidR="000B69FE" w:rsidRDefault="000B69FE" w:rsidP="00CB38BF">
      <w:pPr>
        <w:rPr>
          <w:szCs w:val="18"/>
        </w:rPr>
      </w:pPr>
      <w:r w:rsidRPr="00F30726">
        <w:rPr>
          <w:szCs w:val="18"/>
        </w:rPr>
        <w:t>Contactpersoon</w:t>
      </w:r>
    </w:p>
    <w:tbl>
      <w:tblPr>
        <w:tblStyle w:val="Tabelrasterlicht"/>
        <w:tblW w:w="0" w:type="auto"/>
        <w:tblLook w:val="04A0" w:firstRow="1" w:lastRow="0" w:firstColumn="1" w:lastColumn="0" w:noHBand="0" w:noVBand="1"/>
      </w:tblPr>
      <w:tblGrid>
        <w:gridCol w:w="9062"/>
      </w:tblGrid>
      <w:tr w:rsidR="000B69FE" w14:paraId="458907F1" w14:textId="77777777" w:rsidTr="00552DCB">
        <w:tc>
          <w:tcPr>
            <w:tcW w:w="9062" w:type="dxa"/>
          </w:tcPr>
          <w:p w14:paraId="1FC43745" w14:textId="77777777" w:rsidR="000B69FE" w:rsidRDefault="000B69FE" w:rsidP="00552DCB">
            <w:pPr>
              <w:spacing w:line="280" w:lineRule="atLeast"/>
              <w:rPr>
                <w:rFonts w:cs="Arial"/>
                <w:color w:val="000000" w:themeColor="text1"/>
                <w:szCs w:val="18"/>
              </w:rPr>
            </w:pPr>
            <w:permStart w:id="122573585" w:edGrp="everyone"/>
            <w:permEnd w:id="122573585"/>
          </w:p>
        </w:tc>
      </w:tr>
    </w:tbl>
    <w:p w14:paraId="210A35F2" w14:textId="77777777" w:rsidR="000B69FE" w:rsidRDefault="000B69FE" w:rsidP="00CB38BF">
      <w:pPr>
        <w:rPr>
          <w:szCs w:val="18"/>
        </w:rPr>
      </w:pPr>
    </w:p>
    <w:p w14:paraId="6A3045D2" w14:textId="77777777" w:rsidR="000B69FE" w:rsidRDefault="000B69FE" w:rsidP="00CB38BF">
      <w:pPr>
        <w:rPr>
          <w:szCs w:val="18"/>
        </w:rPr>
      </w:pPr>
      <w:r>
        <w:rPr>
          <w:szCs w:val="18"/>
        </w:rPr>
        <w:t>Functie</w:t>
      </w:r>
    </w:p>
    <w:tbl>
      <w:tblPr>
        <w:tblStyle w:val="Tabelrasterlicht"/>
        <w:tblW w:w="0" w:type="auto"/>
        <w:tblLook w:val="04A0" w:firstRow="1" w:lastRow="0" w:firstColumn="1" w:lastColumn="0" w:noHBand="0" w:noVBand="1"/>
      </w:tblPr>
      <w:tblGrid>
        <w:gridCol w:w="9062"/>
      </w:tblGrid>
      <w:tr w:rsidR="000B69FE" w14:paraId="11C07A85" w14:textId="77777777" w:rsidTr="00552DCB">
        <w:tc>
          <w:tcPr>
            <w:tcW w:w="9062" w:type="dxa"/>
          </w:tcPr>
          <w:p w14:paraId="58F3884B" w14:textId="77777777" w:rsidR="000B69FE" w:rsidRDefault="000B69FE" w:rsidP="00552DCB">
            <w:pPr>
              <w:spacing w:line="280" w:lineRule="atLeast"/>
              <w:rPr>
                <w:rFonts w:cs="Arial"/>
                <w:color w:val="000000" w:themeColor="text1"/>
                <w:szCs w:val="18"/>
              </w:rPr>
            </w:pPr>
            <w:permStart w:id="250244927" w:edGrp="everyone"/>
            <w:permEnd w:id="250244927"/>
          </w:p>
        </w:tc>
      </w:tr>
    </w:tbl>
    <w:p w14:paraId="0AB9EBC3" w14:textId="33D76AFD" w:rsidR="000B69FE" w:rsidRDefault="000B69FE" w:rsidP="00CB38BF">
      <w:pPr>
        <w:rPr>
          <w:szCs w:val="18"/>
        </w:rPr>
      </w:pPr>
    </w:p>
    <w:p w14:paraId="3BADEF01" w14:textId="77777777" w:rsidR="000B69FE" w:rsidRDefault="000B69FE" w:rsidP="000B69FE">
      <w:pPr>
        <w:rPr>
          <w:rFonts w:cs="Arial"/>
          <w:szCs w:val="18"/>
        </w:rPr>
      </w:pPr>
      <w:r w:rsidRPr="00F30726">
        <w:rPr>
          <w:rFonts w:cs="Arial"/>
          <w:szCs w:val="18"/>
        </w:rPr>
        <w:lastRenderedPageBreak/>
        <w:t>Telefoonnummer</w:t>
      </w:r>
    </w:p>
    <w:tbl>
      <w:tblPr>
        <w:tblStyle w:val="Tabelrasterlicht"/>
        <w:tblW w:w="0" w:type="auto"/>
        <w:tblLook w:val="04A0" w:firstRow="1" w:lastRow="0" w:firstColumn="1" w:lastColumn="0" w:noHBand="0" w:noVBand="1"/>
      </w:tblPr>
      <w:tblGrid>
        <w:gridCol w:w="9062"/>
      </w:tblGrid>
      <w:tr w:rsidR="000B69FE" w14:paraId="7335DF09" w14:textId="77777777" w:rsidTr="00552DCB">
        <w:tc>
          <w:tcPr>
            <w:tcW w:w="9062" w:type="dxa"/>
          </w:tcPr>
          <w:p w14:paraId="1AB6D5D4" w14:textId="77777777" w:rsidR="000B69FE" w:rsidRDefault="000B69FE" w:rsidP="00552DCB">
            <w:pPr>
              <w:spacing w:line="280" w:lineRule="atLeast"/>
              <w:rPr>
                <w:rFonts w:cs="Arial"/>
                <w:color w:val="000000" w:themeColor="text1"/>
                <w:szCs w:val="18"/>
              </w:rPr>
            </w:pPr>
            <w:permStart w:id="104030841" w:edGrp="everyone"/>
            <w:permEnd w:id="104030841"/>
          </w:p>
        </w:tc>
      </w:tr>
    </w:tbl>
    <w:p w14:paraId="74BA3EDF" w14:textId="77777777" w:rsidR="000B69FE" w:rsidRDefault="000B69FE" w:rsidP="000B69FE">
      <w:pPr>
        <w:rPr>
          <w:rFonts w:cs="Arial"/>
          <w:szCs w:val="18"/>
        </w:rPr>
      </w:pPr>
    </w:p>
    <w:p w14:paraId="280AF2B7" w14:textId="77777777" w:rsidR="000B69FE" w:rsidRDefault="000B69FE" w:rsidP="000B69FE">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2"/>
      </w:tblGrid>
      <w:tr w:rsidR="000B69FE" w14:paraId="030DB1BF" w14:textId="77777777" w:rsidTr="00552DCB">
        <w:tc>
          <w:tcPr>
            <w:tcW w:w="9062" w:type="dxa"/>
          </w:tcPr>
          <w:p w14:paraId="470E1A24" w14:textId="77777777" w:rsidR="000B69FE" w:rsidRDefault="000B69FE" w:rsidP="00552DCB">
            <w:pPr>
              <w:spacing w:line="280" w:lineRule="atLeast"/>
              <w:rPr>
                <w:rFonts w:cs="Arial"/>
                <w:color w:val="000000" w:themeColor="text1"/>
                <w:szCs w:val="18"/>
              </w:rPr>
            </w:pPr>
            <w:permStart w:id="2039971351" w:edGrp="everyone"/>
            <w:permEnd w:id="2039971351"/>
          </w:p>
        </w:tc>
      </w:tr>
    </w:tbl>
    <w:p w14:paraId="5C6E57D1" w14:textId="77777777" w:rsidR="000B69FE" w:rsidRDefault="000B69FE" w:rsidP="00CB38BF">
      <w:pPr>
        <w:rPr>
          <w:szCs w:val="18"/>
        </w:rPr>
      </w:pPr>
    </w:p>
    <w:p w14:paraId="2A8D8130" w14:textId="7040D99A" w:rsidR="000B69FE" w:rsidRDefault="000B69FE" w:rsidP="00CB38BF">
      <w:pPr>
        <w:rPr>
          <w:szCs w:val="18"/>
        </w:rPr>
      </w:pPr>
      <w:r>
        <w:rPr>
          <w:szCs w:val="18"/>
        </w:rPr>
        <w:t>Website</w:t>
      </w:r>
    </w:p>
    <w:tbl>
      <w:tblPr>
        <w:tblStyle w:val="Tabelrasterlicht"/>
        <w:tblW w:w="0" w:type="auto"/>
        <w:tblLook w:val="04A0" w:firstRow="1" w:lastRow="0" w:firstColumn="1" w:lastColumn="0" w:noHBand="0" w:noVBand="1"/>
      </w:tblPr>
      <w:tblGrid>
        <w:gridCol w:w="9062"/>
      </w:tblGrid>
      <w:tr w:rsidR="000B69FE" w14:paraId="61D99268" w14:textId="77777777" w:rsidTr="00552DCB">
        <w:tc>
          <w:tcPr>
            <w:tcW w:w="9062" w:type="dxa"/>
          </w:tcPr>
          <w:p w14:paraId="34B6BF67" w14:textId="77777777" w:rsidR="000B69FE" w:rsidRDefault="000B69FE" w:rsidP="00552DCB">
            <w:pPr>
              <w:spacing w:line="280" w:lineRule="atLeast"/>
              <w:rPr>
                <w:rFonts w:cs="Arial"/>
                <w:color w:val="000000" w:themeColor="text1"/>
                <w:szCs w:val="18"/>
              </w:rPr>
            </w:pPr>
            <w:permStart w:id="1072585621" w:edGrp="everyone"/>
            <w:permEnd w:id="1072585621"/>
          </w:p>
        </w:tc>
      </w:tr>
    </w:tbl>
    <w:p w14:paraId="43ABE681" w14:textId="77777777" w:rsidR="000B69FE" w:rsidRDefault="000B69FE" w:rsidP="00CB38BF">
      <w:pPr>
        <w:rPr>
          <w:szCs w:val="18"/>
        </w:rPr>
      </w:pPr>
    </w:p>
    <w:p w14:paraId="0FEC300B" w14:textId="77777777" w:rsidR="000B69FE" w:rsidRPr="00CB38BF" w:rsidRDefault="000B69FE" w:rsidP="00CB38BF">
      <w:pPr>
        <w:rPr>
          <w:szCs w:val="18"/>
        </w:rPr>
      </w:pPr>
    </w:p>
    <w:p w14:paraId="5C5BBB83" w14:textId="47A0E820" w:rsidR="00CB38BF" w:rsidRPr="00CB38BF" w:rsidRDefault="00CB38BF" w:rsidP="00D57593">
      <w:pPr>
        <w:rPr>
          <w:rFonts w:cs="Arial"/>
          <w:color w:val="007BC7"/>
          <w:szCs w:val="18"/>
        </w:rPr>
      </w:pPr>
      <w:r w:rsidRPr="00CB38BF">
        <w:rPr>
          <w:rFonts w:cs="Arial"/>
          <w:b/>
          <w:color w:val="007BC7"/>
          <w:szCs w:val="18"/>
        </w:rPr>
        <w:t>Intermediair (indien van toepassing)</w:t>
      </w:r>
    </w:p>
    <w:p w14:paraId="2E7EBAAE" w14:textId="78A49101" w:rsidR="00583331" w:rsidRDefault="00CB38BF" w:rsidP="00D57593">
      <w:pPr>
        <w:rPr>
          <w:b/>
          <w:bCs/>
          <w:lang w:eastAsia="en-US"/>
        </w:rPr>
      </w:pPr>
      <w:r w:rsidRPr="00F30726">
        <w:rPr>
          <w:rFonts w:cs="Arial"/>
          <w:szCs w:val="18"/>
        </w:rPr>
        <w:t>Bedrijf</w:t>
      </w:r>
    </w:p>
    <w:tbl>
      <w:tblPr>
        <w:tblStyle w:val="Tabelrasterlicht"/>
        <w:tblW w:w="0" w:type="auto"/>
        <w:tblLook w:val="04A0" w:firstRow="1" w:lastRow="0" w:firstColumn="1" w:lastColumn="0" w:noHBand="0" w:noVBand="1"/>
      </w:tblPr>
      <w:tblGrid>
        <w:gridCol w:w="9062"/>
      </w:tblGrid>
      <w:tr w:rsidR="00CB38BF" w14:paraId="7F9142E9" w14:textId="77777777" w:rsidTr="00552DCB">
        <w:tc>
          <w:tcPr>
            <w:tcW w:w="9062" w:type="dxa"/>
          </w:tcPr>
          <w:p w14:paraId="41DE1325" w14:textId="77777777" w:rsidR="00CB38BF" w:rsidRDefault="00CB38BF" w:rsidP="00552DCB">
            <w:pPr>
              <w:spacing w:line="280" w:lineRule="atLeast"/>
              <w:rPr>
                <w:rFonts w:cs="Arial"/>
                <w:color w:val="000000" w:themeColor="text1"/>
                <w:szCs w:val="18"/>
              </w:rPr>
            </w:pPr>
            <w:permStart w:id="1601978798" w:edGrp="everyone"/>
            <w:permEnd w:id="1601978798"/>
          </w:p>
        </w:tc>
      </w:tr>
    </w:tbl>
    <w:p w14:paraId="6A871A82" w14:textId="77777777" w:rsidR="00233734" w:rsidRDefault="00233734" w:rsidP="00D57593">
      <w:pPr>
        <w:rPr>
          <w:b/>
          <w:bCs/>
          <w:lang w:eastAsia="en-US"/>
        </w:rPr>
      </w:pPr>
    </w:p>
    <w:p w14:paraId="7C53D048" w14:textId="77777777" w:rsidR="00CB38BF" w:rsidRDefault="00CB38BF" w:rsidP="00D57593">
      <w:pPr>
        <w:rPr>
          <w:rFonts w:cs="Arial"/>
          <w:szCs w:val="18"/>
        </w:rPr>
      </w:pPr>
      <w:r w:rsidRPr="00F30726">
        <w:rPr>
          <w:rFonts w:cs="Arial"/>
          <w:szCs w:val="18"/>
        </w:rPr>
        <w:t>Contactpersoon</w:t>
      </w:r>
    </w:p>
    <w:tbl>
      <w:tblPr>
        <w:tblStyle w:val="Tabelrasterlicht"/>
        <w:tblW w:w="0" w:type="auto"/>
        <w:tblLook w:val="04A0" w:firstRow="1" w:lastRow="0" w:firstColumn="1" w:lastColumn="0" w:noHBand="0" w:noVBand="1"/>
      </w:tblPr>
      <w:tblGrid>
        <w:gridCol w:w="9062"/>
      </w:tblGrid>
      <w:tr w:rsidR="00CB38BF" w14:paraId="26676C35" w14:textId="77777777" w:rsidTr="00552DCB">
        <w:tc>
          <w:tcPr>
            <w:tcW w:w="9062" w:type="dxa"/>
          </w:tcPr>
          <w:p w14:paraId="366A4860" w14:textId="77777777" w:rsidR="00CB38BF" w:rsidRDefault="00CB38BF" w:rsidP="00552DCB">
            <w:pPr>
              <w:spacing w:line="280" w:lineRule="atLeast"/>
              <w:rPr>
                <w:rFonts w:cs="Arial"/>
                <w:color w:val="000000" w:themeColor="text1"/>
                <w:szCs w:val="18"/>
              </w:rPr>
            </w:pPr>
            <w:bookmarkStart w:id="0" w:name="_Hlk222828740"/>
            <w:permStart w:id="475755991" w:edGrp="everyone"/>
            <w:permEnd w:id="475755991"/>
          </w:p>
        </w:tc>
      </w:tr>
      <w:bookmarkEnd w:id="0"/>
    </w:tbl>
    <w:p w14:paraId="4D881E06" w14:textId="6D65FACF" w:rsidR="00CB38BF" w:rsidRDefault="00CB38BF" w:rsidP="00D57593">
      <w:pPr>
        <w:rPr>
          <w:rFonts w:cs="Arial"/>
          <w:szCs w:val="18"/>
        </w:rPr>
      </w:pPr>
    </w:p>
    <w:p w14:paraId="1D6818A0" w14:textId="77777777" w:rsidR="00CB38BF" w:rsidRDefault="00CB38BF" w:rsidP="00D57593">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2"/>
      </w:tblGrid>
      <w:tr w:rsidR="00CB38BF" w14:paraId="45774A00" w14:textId="77777777" w:rsidTr="00552DCB">
        <w:tc>
          <w:tcPr>
            <w:tcW w:w="9062" w:type="dxa"/>
          </w:tcPr>
          <w:p w14:paraId="3D857F74" w14:textId="77777777" w:rsidR="00CB38BF" w:rsidRDefault="00CB38BF" w:rsidP="00552DCB">
            <w:pPr>
              <w:spacing w:line="280" w:lineRule="atLeast"/>
              <w:rPr>
                <w:rFonts w:cs="Arial"/>
                <w:color w:val="000000" w:themeColor="text1"/>
                <w:szCs w:val="18"/>
              </w:rPr>
            </w:pPr>
            <w:permStart w:id="1293318353" w:edGrp="everyone"/>
            <w:permEnd w:id="1293318353"/>
          </w:p>
        </w:tc>
      </w:tr>
    </w:tbl>
    <w:p w14:paraId="40270C49" w14:textId="68AF0538" w:rsidR="00CB38BF" w:rsidRDefault="00CB38BF" w:rsidP="00D57593">
      <w:pPr>
        <w:rPr>
          <w:rFonts w:cs="Arial"/>
          <w:szCs w:val="18"/>
        </w:rPr>
      </w:pPr>
    </w:p>
    <w:p w14:paraId="3B3CB503" w14:textId="77777777" w:rsidR="00CB38BF" w:rsidRDefault="00CB38BF" w:rsidP="00D57593">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2"/>
      </w:tblGrid>
      <w:tr w:rsidR="00CB38BF" w14:paraId="458FEC8A" w14:textId="77777777" w:rsidTr="00552DCB">
        <w:tc>
          <w:tcPr>
            <w:tcW w:w="9062" w:type="dxa"/>
          </w:tcPr>
          <w:p w14:paraId="22F9005E" w14:textId="77777777" w:rsidR="00CB38BF" w:rsidRDefault="00CB38BF" w:rsidP="00552DCB">
            <w:pPr>
              <w:spacing w:line="280" w:lineRule="atLeast"/>
              <w:rPr>
                <w:rFonts w:cs="Arial"/>
                <w:color w:val="000000" w:themeColor="text1"/>
                <w:szCs w:val="18"/>
              </w:rPr>
            </w:pPr>
            <w:permStart w:id="527369793" w:edGrp="everyone"/>
            <w:permEnd w:id="527369793"/>
          </w:p>
        </w:tc>
      </w:tr>
    </w:tbl>
    <w:p w14:paraId="651F75BA" w14:textId="1FE1F9E6" w:rsidR="00CB38BF" w:rsidRDefault="00CB38BF" w:rsidP="00D57593">
      <w:pPr>
        <w:rPr>
          <w:rFonts w:cs="Arial"/>
          <w:szCs w:val="18"/>
        </w:rPr>
      </w:pPr>
    </w:p>
    <w:p w14:paraId="21B92260" w14:textId="77777777" w:rsidR="00CB38BF" w:rsidRDefault="00CB38BF" w:rsidP="00D57593">
      <w:pPr>
        <w:rPr>
          <w:b/>
          <w:bCs/>
          <w:lang w:eastAsia="en-US"/>
        </w:rPr>
      </w:pPr>
    </w:p>
    <w:p w14:paraId="35E4F068" w14:textId="77777777" w:rsidR="00CB38BF" w:rsidRDefault="00CB38BF" w:rsidP="00D57593">
      <w:pPr>
        <w:rPr>
          <w:b/>
          <w:bCs/>
          <w:lang w:eastAsia="en-US"/>
        </w:rPr>
      </w:pPr>
    </w:p>
    <w:tbl>
      <w:tblPr>
        <w:tblW w:w="9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E7E6E6" w:themeColor="background2"/>
        </w:tblBorders>
        <w:tblLayout w:type="fixed"/>
        <w:tblLook w:val="01E0" w:firstRow="1" w:lastRow="1" w:firstColumn="1" w:lastColumn="1" w:noHBand="0" w:noVBand="0"/>
      </w:tblPr>
      <w:tblGrid>
        <w:gridCol w:w="4724"/>
        <w:gridCol w:w="1682"/>
        <w:gridCol w:w="1682"/>
        <w:gridCol w:w="1682"/>
      </w:tblGrid>
      <w:tr w:rsidR="00583331" w:rsidRPr="008F03B2" w14:paraId="7ED1C319" w14:textId="77777777" w:rsidTr="00CB38BF">
        <w:tc>
          <w:tcPr>
            <w:tcW w:w="9770" w:type="dxa"/>
            <w:gridSpan w:val="4"/>
            <w:shd w:val="clear" w:color="auto" w:fill="007BC7"/>
          </w:tcPr>
          <w:p w14:paraId="4D9240EE" w14:textId="77777777" w:rsidR="00583331" w:rsidRPr="008F03B2" w:rsidRDefault="00583331" w:rsidP="007C327D">
            <w:pPr>
              <w:pStyle w:val="Opsomlijst"/>
              <w:numPr>
                <w:ilvl w:val="0"/>
                <w:numId w:val="0"/>
              </w:numPr>
              <w:spacing w:line="280" w:lineRule="atLeast"/>
              <w:rPr>
                <w:rFonts w:ascii="Verdana" w:hAnsi="Verdana"/>
                <w:b/>
                <w:sz w:val="18"/>
                <w:szCs w:val="18"/>
              </w:rPr>
            </w:pPr>
            <w:r w:rsidRPr="00583331">
              <w:rPr>
                <w:rFonts w:ascii="Verdana" w:hAnsi="Verdana"/>
                <w:b/>
                <w:color w:val="FFFFFF" w:themeColor="background1"/>
                <w:sz w:val="18"/>
                <w:szCs w:val="18"/>
              </w:rPr>
              <w:t>Financiële informatie</w:t>
            </w:r>
          </w:p>
        </w:tc>
      </w:tr>
      <w:tr w:rsidR="00583331" w:rsidRPr="008F03B2" w14:paraId="6E819D5A" w14:textId="77777777" w:rsidTr="00CB38BF">
        <w:trPr>
          <w:trHeight w:val="850"/>
        </w:trPr>
        <w:tc>
          <w:tcPr>
            <w:tcW w:w="4724" w:type="dxa"/>
          </w:tcPr>
          <w:p w14:paraId="503691B7" w14:textId="77777777" w:rsidR="00583331" w:rsidRPr="00B14CD0" w:rsidRDefault="00583331" w:rsidP="007C327D">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5880E83B" w14:textId="77777777" w:rsidR="00583331" w:rsidRPr="008F03B2" w:rsidRDefault="00583331" w:rsidP="007C327D">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682" w:type="dxa"/>
          </w:tcPr>
          <w:p w14:paraId="6459F599"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6A2FEA70"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1432228616" w:edGrp="everyone"/>
            <w:r>
              <w:rPr>
                <w:rFonts w:ascii="Verdana" w:hAnsi="Verdana"/>
                <w:sz w:val="18"/>
                <w:szCs w:val="18"/>
              </w:rPr>
              <w:t xml:space="preserve">.. </w:t>
            </w:r>
          </w:p>
          <w:permEnd w:id="1432228616"/>
          <w:p w14:paraId="4B41AE31" w14:textId="77777777" w:rsidR="00583331" w:rsidRPr="008F03B2" w:rsidRDefault="00583331" w:rsidP="007C327D">
            <w:pPr>
              <w:pStyle w:val="Opsomlijst"/>
              <w:spacing w:line="280" w:lineRule="atLeast"/>
              <w:ind w:left="0"/>
              <w:rPr>
                <w:rFonts w:ascii="Verdana" w:hAnsi="Verdana"/>
                <w:sz w:val="18"/>
                <w:szCs w:val="18"/>
              </w:rPr>
            </w:pPr>
          </w:p>
        </w:tc>
        <w:tc>
          <w:tcPr>
            <w:tcW w:w="1682" w:type="dxa"/>
          </w:tcPr>
          <w:p w14:paraId="31C47008"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580AC1C4"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496126040" w:edGrp="everyone"/>
            <w:r>
              <w:rPr>
                <w:rFonts w:ascii="Verdana" w:hAnsi="Verdana"/>
                <w:sz w:val="18"/>
                <w:szCs w:val="18"/>
              </w:rPr>
              <w:t xml:space="preserve">.. </w:t>
            </w:r>
            <w:permEnd w:id="496126040"/>
          </w:p>
        </w:tc>
        <w:tc>
          <w:tcPr>
            <w:tcW w:w="1682" w:type="dxa"/>
          </w:tcPr>
          <w:p w14:paraId="2FB85465"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4D8A7883"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8199339" w:edGrp="everyone"/>
            <w:r>
              <w:rPr>
                <w:rFonts w:ascii="Verdana" w:hAnsi="Verdana"/>
                <w:sz w:val="18"/>
                <w:szCs w:val="18"/>
              </w:rPr>
              <w:t xml:space="preserve">.. </w:t>
            </w:r>
          </w:p>
          <w:permEnd w:id="8199339"/>
          <w:p w14:paraId="543E20EA"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p>
        </w:tc>
      </w:tr>
      <w:tr w:rsidR="00583331" w:rsidRPr="008F03B2" w14:paraId="11FF03D5" w14:textId="77777777" w:rsidTr="00CB38BF">
        <w:tc>
          <w:tcPr>
            <w:tcW w:w="4724" w:type="dxa"/>
          </w:tcPr>
          <w:p w14:paraId="7D7E788F" w14:textId="77777777" w:rsidR="00583331" w:rsidRPr="008F03B2" w:rsidRDefault="00583331" w:rsidP="007C327D">
            <w:pPr>
              <w:pStyle w:val="Opsomlijst"/>
              <w:numPr>
                <w:ilvl w:val="0"/>
                <w:numId w:val="0"/>
              </w:numPr>
              <w:spacing w:line="280" w:lineRule="atLeast"/>
              <w:rPr>
                <w:rFonts w:ascii="Verdana" w:hAnsi="Verdana"/>
                <w:sz w:val="18"/>
                <w:szCs w:val="18"/>
              </w:rPr>
            </w:pPr>
            <w:permStart w:id="305625006" w:edGrp="everyone" w:colFirst="1" w:colLast="1"/>
            <w:permStart w:id="595355909" w:edGrp="everyone" w:colFirst="2" w:colLast="2"/>
            <w:permStart w:id="535037478" w:edGrp="everyone" w:colFirst="3" w:colLast="3"/>
            <w:r w:rsidRPr="008F03B2">
              <w:rPr>
                <w:rFonts w:ascii="Verdana" w:hAnsi="Verdana"/>
                <w:sz w:val="18"/>
                <w:szCs w:val="18"/>
              </w:rPr>
              <w:t>Omzet</w:t>
            </w:r>
          </w:p>
        </w:tc>
        <w:tc>
          <w:tcPr>
            <w:tcW w:w="1682" w:type="dxa"/>
          </w:tcPr>
          <w:p w14:paraId="77E3F152"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w:t>
            </w:r>
          </w:p>
        </w:tc>
        <w:tc>
          <w:tcPr>
            <w:tcW w:w="1682" w:type="dxa"/>
          </w:tcPr>
          <w:p w14:paraId="7EADBBDD"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6A0D0ED5"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1E221908" w14:textId="77777777" w:rsidTr="00CB38BF">
        <w:tc>
          <w:tcPr>
            <w:tcW w:w="4724" w:type="dxa"/>
          </w:tcPr>
          <w:p w14:paraId="7F42BEEB" w14:textId="77777777" w:rsidR="00583331" w:rsidRPr="008F03B2" w:rsidRDefault="00583331" w:rsidP="007C327D">
            <w:pPr>
              <w:pStyle w:val="Opsomlijst"/>
              <w:numPr>
                <w:ilvl w:val="0"/>
                <w:numId w:val="0"/>
              </w:numPr>
              <w:spacing w:line="280" w:lineRule="atLeast"/>
              <w:rPr>
                <w:rFonts w:ascii="Verdana" w:hAnsi="Verdana"/>
                <w:sz w:val="18"/>
                <w:szCs w:val="18"/>
              </w:rPr>
            </w:pPr>
            <w:permStart w:id="68623471" w:edGrp="everyone" w:colFirst="1" w:colLast="1"/>
            <w:permStart w:id="1362955776" w:edGrp="everyone" w:colFirst="2" w:colLast="2"/>
            <w:permStart w:id="402679778" w:edGrp="everyone" w:colFirst="3" w:colLast="3"/>
            <w:permEnd w:id="305625006"/>
            <w:permEnd w:id="595355909"/>
            <w:permEnd w:id="535037478"/>
            <w:r w:rsidRPr="008F03B2">
              <w:rPr>
                <w:rFonts w:ascii="Verdana" w:hAnsi="Verdana"/>
                <w:sz w:val="18"/>
                <w:szCs w:val="18"/>
              </w:rPr>
              <w:t>- Waarvan export (in euro of in %)</w:t>
            </w:r>
          </w:p>
        </w:tc>
        <w:tc>
          <w:tcPr>
            <w:tcW w:w="1682" w:type="dxa"/>
          </w:tcPr>
          <w:p w14:paraId="3EA33495"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162511AC"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2723A949"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234D3ACD" w14:textId="77777777" w:rsidTr="00CB38BF">
        <w:tc>
          <w:tcPr>
            <w:tcW w:w="4724" w:type="dxa"/>
          </w:tcPr>
          <w:p w14:paraId="1D2714A3" w14:textId="77777777" w:rsidR="00583331" w:rsidRPr="008F03B2" w:rsidRDefault="00583331" w:rsidP="007C327D">
            <w:pPr>
              <w:pStyle w:val="Opsomlijst"/>
              <w:numPr>
                <w:ilvl w:val="0"/>
                <w:numId w:val="0"/>
              </w:numPr>
              <w:spacing w:line="280" w:lineRule="atLeast"/>
              <w:rPr>
                <w:rFonts w:ascii="Verdana" w:hAnsi="Verdana"/>
                <w:sz w:val="18"/>
                <w:szCs w:val="18"/>
              </w:rPr>
            </w:pPr>
            <w:permStart w:id="746876642" w:edGrp="everyone" w:colFirst="1" w:colLast="1"/>
            <w:permStart w:id="1586657120" w:edGrp="everyone" w:colFirst="2" w:colLast="2"/>
            <w:permStart w:id="796940571" w:edGrp="everyone" w:colFirst="3" w:colLast="3"/>
            <w:permEnd w:id="68623471"/>
            <w:permEnd w:id="1362955776"/>
            <w:permEnd w:id="402679778"/>
            <w:r w:rsidRPr="008F03B2">
              <w:rPr>
                <w:rFonts w:ascii="Verdana" w:hAnsi="Verdana"/>
                <w:sz w:val="18"/>
                <w:szCs w:val="18"/>
              </w:rPr>
              <w:t>Netto winst</w:t>
            </w:r>
          </w:p>
        </w:tc>
        <w:tc>
          <w:tcPr>
            <w:tcW w:w="1682" w:type="dxa"/>
          </w:tcPr>
          <w:p w14:paraId="7F4F64B0"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23D6ABFA"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7D9048FE" w14:textId="77777777" w:rsidR="00583331" w:rsidRPr="008F03B2" w:rsidRDefault="00583331" w:rsidP="007C327D">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6FE57EA8" w14:textId="77777777" w:rsidTr="00CB38BF">
        <w:tc>
          <w:tcPr>
            <w:tcW w:w="4724" w:type="dxa"/>
          </w:tcPr>
          <w:p w14:paraId="64D58E22" w14:textId="77777777" w:rsidR="00583331" w:rsidRPr="008F03B2" w:rsidRDefault="00583331" w:rsidP="007C327D">
            <w:pPr>
              <w:pStyle w:val="Opsomlijst"/>
              <w:numPr>
                <w:ilvl w:val="0"/>
                <w:numId w:val="0"/>
              </w:numPr>
              <w:spacing w:line="280" w:lineRule="atLeast"/>
              <w:rPr>
                <w:rFonts w:ascii="Verdana" w:hAnsi="Verdana"/>
                <w:sz w:val="18"/>
                <w:szCs w:val="18"/>
              </w:rPr>
            </w:pPr>
            <w:permStart w:id="284589561" w:edGrp="everyone" w:colFirst="1" w:colLast="1"/>
            <w:permStart w:id="1998609570" w:edGrp="everyone" w:colFirst="2" w:colLast="2"/>
            <w:permStart w:id="1511875616" w:edGrp="everyone" w:colFirst="3" w:colLast="3"/>
            <w:permEnd w:id="746876642"/>
            <w:permEnd w:id="1586657120"/>
            <w:permEnd w:id="796940571"/>
            <w:r w:rsidRPr="008F03B2">
              <w:rPr>
                <w:rFonts w:ascii="Verdana" w:hAnsi="Verdana"/>
                <w:sz w:val="18"/>
                <w:szCs w:val="18"/>
              </w:rPr>
              <w:t>Aantal medewerkers (incl. directie)</w:t>
            </w:r>
          </w:p>
        </w:tc>
        <w:tc>
          <w:tcPr>
            <w:tcW w:w="1682" w:type="dxa"/>
          </w:tcPr>
          <w:p w14:paraId="6FBA8903" w14:textId="77777777" w:rsidR="00583331" w:rsidRPr="008F03B2" w:rsidRDefault="00583331" w:rsidP="007C327D">
            <w:pPr>
              <w:pStyle w:val="Opsomlijst"/>
              <w:numPr>
                <w:ilvl w:val="0"/>
                <w:numId w:val="0"/>
              </w:numPr>
              <w:spacing w:line="280" w:lineRule="atLeast"/>
              <w:rPr>
                <w:rFonts w:ascii="Verdana" w:hAnsi="Verdana"/>
                <w:sz w:val="18"/>
                <w:szCs w:val="18"/>
              </w:rPr>
            </w:pPr>
          </w:p>
        </w:tc>
        <w:tc>
          <w:tcPr>
            <w:tcW w:w="1682" w:type="dxa"/>
          </w:tcPr>
          <w:p w14:paraId="6227300C" w14:textId="77777777" w:rsidR="00583331" w:rsidRPr="008F03B2" w:rsidRDefault="00583331" w:rsidP="007C327D">
            <w:pPr>
              <w:pStyle w:val="Opsomlijst"/>
              <w:numPr>
                <w:ilvl w:val="0"/>
                <w:numId w:val="0"/>
              </w:numPr>
              <w:spacing w:line="280" w:lineRule="atLeast"/>
              <w:rPr>
                <w:rFonts w:ascii="Verdana" w:hAnsi="Verdana"/>
                <w:sz w:val="18"/>
                <w:szCs w:val="18"/>
              </w:rPr>
            </w:pPr>
          </w:p>
        </w:tc>
        <w:tc>
          <w:tcPr>
            <w:tcW w:w="1682" w:type="dxa"/>
          </w:tcPr>
          <w:p w14:paraId="146B3539"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p>
        </w:tc>
      </w:tr>
      <w:permEnd w:id="284589561"/>
      <w:permEnd w:id="1998609570"/>
      <w:permEnd w:id="1511875616"/>
    </w:tbl>
    <w:p w14:paraId="72E98901" w14:textId="77777777" w:rsidR="00DA541D" w:rsidRPr="00DA541D" w:rsidRDefault="00DA541D" w:rsidP="00DA541D">
      <w:pPr>
        <w:pStyle w:val="Opsomlijst"/>
        <w:numPr>
          <w:ilvl w:val="0"/>
          <w:numId w:val="0"/>
        </w:numPr>
        <w:spacing w:line="280" w:lineRule="atLeast"/>
        <w:rPr>
          <w:rFonts w:ascii="Verdana" w:hAnsi="Verdana"/>
          <w:sz w:val="18"/>
          <w:szCs w:val="18"/>
        </w:rPr>
      </w:pPr>
    </w:p>
    <w:p w14:paraId="4105FD2A" w14:textId="19FCC367" w:rsidR="00583331" w:rsidRPr="00CB38BF" w:rsidRDefault="00DA541D" w:rsidP="00D57593">
      <w:pPr>
        <w:rPr>
          <w:b/>
          <w:bCs/>
          <w:color w:val="007BC7"/>
          <w:sz w:val="20"/>
          <w:lang w:eastAsia="en-US"/>
        </w:rPr>
      </w:pPr>
      <w:r w:rsidRPr="00CB38BF">
        <w:rPr>
          <w:rFonts w:cs="Arial"/>
          <w:b/>
          <w:color w:val="007BC7"/>
          <w:sz w:val="20"/>
        </w:rPr>
        <w:t>Samenwerkingsverband</w:t>
      </w:r>
    </w:p>
    <w:p w14:paraId="2661053E" w14:textId="055E7AD4" w:rsidR="00DA541D" w:rsidRDefault="00DA541D" w:rsidP="00D57593">
      <w:pPr>
        <w:rPr>
          <w:b/>
          <w:bCs/>
          <w:lang w:eastAsia="en-US"/>
        </w:rPr>
      </w:pPr>
      <w:r w:rsidRPr="008F03B2">
        <w:rPr>
          <w:szCs w:val="18"/>
        </w:rPr>
        <w:t>Is er sprake van een samenwerkingsverband?</w:t>
      </w:r>
    </w:p>
    <w:p w14:paraId="02AF8166" w14:textId="2F773BED" w:rsidR="00583331" w:rsidRDefault="000E2A57" w:rsidP="00D57593">
      <w:pPr>
        <w:rPr>
          <w:szCs w:val="18"/>
        </w:rPr>
      </w:pPr>
      <w:sdt>
        <w:sdtPr>
          <w:rPr>
            <w:rFonts w:cs="Arial"/>
            <w:b/>
            <w:szCs w:val="18"/>
          </w:rPr>
          <w:id w:val="40796530"/>
          <w:placeholder>
            <w:docPart w:val="2B52C52BFFDE42B596400170FBA4F983"/>
          </w:placeholder>
          <w:comboBox>
            <w:listItem w:value="Kies een item."/>
          </w:comboBox>
        </w:sdtPr>
        <w:sdtEndPr/>
        <w:sdtContent>
          <w:r w:rsidR="00DA541D">
            <w:rPr>
              <w:rFonts w:cs="Arial"/>
              <w:b/>
              <w:szCs w:val="18"/>
            </w:rPr>
            <w:t xml:space="preserve">  </w:t>
          </w:r>
        </w:sdtContent>
      </w:sdt>
      <w:r w:rsidR="00DA541D" w:rsidRPr="0061605C">
        <w:rPr>
          <w:b/>
          <w:bCs/>
          <w:sz w:val="22"/>
        </w:rPr>
        <w:t xml:space="preserve"> </w:t>
      </w:r>
      <w:permStart w:id="1554010149" w:edGrp="everyone"/>
      <w:sdt>
        <w:sdtPr>
          <w:rPr>
            <w:b/>
            <w:bCs/>
            <w:sz w:val="22"/>
          </w:rPr>
          <w:id w:val="1095448368"/>
          <w14:checkbox>
            <w14:checked w14:val="0"/>
            <w14:checkedState w14:val="2612" w14:font="MS Gothic"/>
            <w14:uncheckedState w14:val="2610" w14:font="MS Gothic"/>
          </w14:checkbox>
        </w:sdtPr>
        <w:sdtEndPr/>
        <w:sdtContent>
          <w:r w:rsidR="00DA541D">
            <w:rPr>
              <w:rFonts w:ascii="MS Gothic" w:eastAsia="MS Gothic" w:hAnsi="MS Gothic" w:hint="eastAsia"/>
              <w:b/>
              <w:bCs/>
              <w:sz w:val="22"/>
            </w:rPr>
            <w:t>☐</w:t>
          </w:r>
        </w:sdtContent>
      </w:sdt>
      <w:permEnd w:id="1554010149"/>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permStart w:id="332930370" w:edGrp="everyone"/>
      <w:sdt>
        <w:sdtPr>
          <w:rPr>
            <w:b/>
            <w:bCs/>
            <w:sz w:val="22"/>
          </w:rPr>
          <w:id w:val="-2107946073"/>
          <w14:checkbox>
            <w14:checked w14:val="0"/>
            <w14:checkedState w14:val="2612" w14:font="MS Gothic"/>
            <w14:uncheckedState w14:val="2610" w14:font="MS Gothic"/>
          </w14:checkbox>
        </w:sdtPr>
        <w:sdtEndPr/>
        <w:sdtContent>
          <w:r w:rsidR="00DA541D">
            <w:rPr>
              <w:rFonts w:ascii="MS Gothic" w:eastAsia="MS Gothic" w:hAnsi="MS Gothic" w:hint="eastAsia"/>
              <w:b/>
              <w:bCs/>
              <w:sz w:val="22"/>
            </w:rPr>
            <w:t>☐</w:t>
          </w:r>
        </w:sdtContent>
      </w:sdt>
      <w:permEnd w:id="332930370"/>
      <w:r w:rsidR="00DA541D" w:rsidRPr="0061605C">
        <w:rPr>
          <w:sz w:val="22"/>
        </w:rPr>
        <w:t xml:space="preserve"> </w:t>
      </w:r>
      <w:r w:rsidR="00DA541D" w:rsidRPr="0061605C">
        <w:rPr>
          <w:szCs w:val="18"/>
        </w:rPr>
        <w:t>Nee</w:t>
      </w:r>
    </w:p>
    <w:p w14:paraId="2220A830" w14:textId="77777777" w:rsidR="00DA541D" w:rsidRDefault="00DA541D" w:rsidP="00D57593">
      <w:pPr>
        <w:rPr>
          <w:szCs w:val="18"/>
        </w:rPr>
      </w:pPr>
    </w:p>
    <w:p w14:paraId="7196294A" w14:textId="77777777" w:rsidR="00DA541D" w:rsidRDefault="00DA541D" w:rsidP="00DA541D">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Indien ja: </w:t>
      </w:r>
    </w:p>
    <w:p w14:paraId="28BAFF16" w14:textId="77777777" w:rsidR="00DA541D" w:rsidRDefault="00DA541D" w:rsidP="00DA541D">
      <w:pPr>
        <w:pStyle w:val="Opsomlijst"/>
        <w:numPr>
          <w:ilvl w:val="0"/>
          <w:numId w:val="8"/>
        </w:numPr>
        <w:spacing w:line="280" w:lineRule="atLeast"/>
        <w:ind w:left="313" w:hanging="313"/>
        <w:rPr>
          <w:rFonts w:ascii="Verdana" w:hAnsi="Verdana"/>
          <w:sz w:val="18"/>
          <w:szCs w:val="18"/>
        </w:rPr>
      </w:pPr>
      <w:r w:rsidRPr="008F03B2">
        <w:rPr>
          <w:rFonts w:ascii="Verdana" w:hAnsi="Verdana"/>
          <w:sz w:val="18"/>
          <w:szCs w:val="18"/>
        </w:rPr>
        <w:t>Wie zijn de andere subsidie-aanvragende bedrijven (geen intermediair, geen consultants, geen buitenlandse partners)?</w:t>
      </w:r>
    </w:p>
    <w:p w14:paraId="6C53DE2A" w14:textId="28D8A491" w:rsidR="00DA541D" w:rsidRDefault="00DA541D" w:rsidP="00DA541D">
      <w:pPr>
        <w:rPr>
          <w:i/>
          <w:iCs/>
          <w:sz w:val="16"/>
          <w:szCs w:val="16"/>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2"/>
      </w:tblGrid>
      <w:tr w:rsidR="00DA541D" w14:paraId="378F7319" w14:textId="77777777" w:rsidTr="00A023D7">
        <w:tc>
          <w:tcPr>
            <w:tcW w:w="9062" w:type="dxa"/>
          </w:tcPr>
          <w:p w14:paraId="2B996A4A" w14:textId="77777777" w:rsidR="00DA541D" w:rsidRDefault="00DA541D" w:rsidP="00A023D7">
            <w:pPr>
              <w:spacing w:line="280" w:lineRule="atLeast"/>
              <w:rPr>
                <w:rFonts w:cs="Arial"/>
                <w:color w:val="000000" w:themeColor="text1"/>
                <w:szCs w:val="18"/>
              </w:rPr>
            </w:pPr>
            <w:permStart w:id="220859482" w:edGrp="everyone"/>
            <w:permEnd w:id="220859482"/>
          </w:p>
        </w:tc>
      </w:tr>
    </w:tbl>
    <w:p w14:paraId="771A4A07" w14:textId="77777777" w:rsidR="00DA541D" w:rsidRDefault="00DA541D" w:rsidP="00DA541D">
      <w:pPr>
        <w:rPr>
          <w:b/>
          <w:bCs/>
          <w:lang w:eastAsia="en-US"/>
        </w:rPr>
      </w:pPr>
    </w:p>
    <w:p w14:paraId="485D80F6" w14:textId="77777777" w:rsidR="00DA541D" w:rsidRDefault="00DA541D" w:rsidP="00DA541D">
      <w:pPr>
        <w:rPr>
          <w:b/>
          <w:bCs/>
          <w:lang w:eastAsia="en-US"/>
        </w:rPr>
      </w:pPr>
      <w:r w:rsidRPr="008F03B2">
        <w:rPr>
          <w:rFonts w:cs="Arial"/>
          <w:szCs w:val="18"/>
        </w:rPr>
        <w:t>Betreft het MKB-bedrijven?</w:t>
      </w:r>
    </w:p>
    <w:tbl>
      <w:tblPr>
        <w:tblStyle w:val="Tabelrasterlicht"/>
        <w:tblW w:w="0" w:type="auto"/>
        <w:tblLook w:val="04A0" w:firstRow="1" w:lastRow="0" w:firstColumn="1" w:lastColumn="0" w:noHBand="0" w:noVBand="1"/>
      </w:tblPr>
      <w:tblGrid>
        <w:gridCol w:w="9062"/>
      </w:tblGrid>
      <w:tr w:rsidR="00DA541D" w14:paraId="33C7F9FE" w14:textId="77777777" w:rsidTr="00A023D7">
        <w:tc>
          <w:tcPr>
            <w:tcW w:w="9062" w:type="dxa"/>
          </w:tcPr>
          <w:p w14:paraId="462926F2" w14:textId="77777777" w:rsidR="00DA541D" w:rsidRDefault="00DA541D" w:rsidP="00A023D7">
            <w:pPr>
              <w:spacing w:line="280" w:lineRule="atLeast"/>
              <w:rPr>
                <w:rFonts w:cs="Arial"/>
                <w:color w:val="000000" w:themeColor="text1"/>
                <w:szCs w:val="18"/>
              </w:rPr>
            </w:pPr>
            <w:permStart w:id="1753235115" w:edGrp="everyone"/>
            <w:permEnd w:id="1753235115"/>
          </w:p>
        </w:tc>
      </w:tr>
    </w:tbl>
    <w:p w14:paraId="0A6E106E" w14:textId="18030EDA" w:rsidR="00DA541D" w:rsidRDefault="00DA541D" w:rsidP="00DA541D">
      <w:pPr>
        <w:rPr>
          <w:b/>
          <w:bCs/>
          <w:lang w:eastAsia="en-US"/>
        </w:rPr>
      </w:pPr>
    </w:p>
    <w:p w14:paraId="3223AA01" w14:textId="77777777" w:rsidR="000E2A57" w:rsidRDefault="000E2A57" w:rsidP="002C29B5">
      <w:pPr>
        <w:rPr>
          <w:b/>
          <w:bCs/>
          <w:color w:val="007BC7"/>
          <w:sz w:val="20"/>
          <w:lang w:eastAsia="en-US"/>
        </w:rPr>
      </w:pPr>
    </w:p>
    <w:p w14:paraId="62E3327F" w14:textId="77777777" w:rsidR="000E2A57" w:rsidRDefault="000E2A57" w:rsidP="002C29B5">
      <w:pPr>
        <w:rPr>
          <w:b/>
          <w:bCs/>
          <w:color w:val="007BC7"/>
          <w:sz w:val="20"/>
          <w:lang w:eastAsia="en-US"/>
        </w:rPr>
      </w:pPr>
    </w:p>
    <w:p w14:paraId="6092FAD1" w14:textId="77777777" w:rsidR="000E2A57" w:rsidRDefault="000E2A57" w:rsidP="002C29B5">
      <w:pPr>
        <w:rPr>
          <w:b/>
          <w:bCs/>
          <w:color w:val="007BC7"/>
          <w:sz w:val="20"/>
          <w:lang w:eastAsia="en-US"/>
        </w:rPr>
      </w:pPr>
    </w:p>
    <w:p w14:paraId="724A2FAC" w14:textId="41151352" w:rsidR="00DA541D" w:rsidRPr="00CB38BF" w:rsidRDefault="002C29B5" w:rsidP="002C29B5">
      <w:pPr>
        <w:rPr>
          <w:b/>
          <w:bCs/>
          <w:color w:val="007BC7"/>
          <w:sz w:val="20"/>
          <w:lang w:eastAsia="en-US"/>
        </w:rPr>
      </w:pPr>
      <w:r w:rsidRPr="00CB38BF">
        <w:rPr>
          <w:b/>
          <w:bCs/>
          <w:color w:val="007BC7"/>
          <w:sz w:val="20"/>
          <w:lang w:eastAsia="en-US"/>
        </w:rPr>
        <w:lastRenderedPageBreak/>
        <w:t>Het project</w:t>
      </w:r>
    </w:p>
    <w:p w14:paraId="1898F0E4" w14:textId="0078970B" w:rsidR="002C29B5" w:rsidRPr="00DA541D" w:rsidRDefault="002C29B5" w:rsidP="00DA541D">
      <w:pPr>
        <w:pStyle w:val="Lijstalinea"/>
        <w:numPr>
          <w:ilvl w:val="0"/>
          <w:numId w:val="15"/>
        </w:numPr>
        <w:spacing w:after="0"/>
        <w:ind w:left="357" w:hanging="357"/>
        <w:rPr>
          <w:rFonts w:cs="Arial"/>
          <w:szCs w:val="18"/>
        </w:rPr>
      </w:pPr>
      <w:r w:rsidRPr="00DA541D">
        <w:rPr>
          <w:rFonts w:cs="Arial"/>
          <w:szCs w:val="18"/>
        </w:rPr>
        <w:t>Projecttitel</w:t>
      </w:r>
    </w:p>
    <w:tbl>
      <w:tblPr>
        <w:tblStyle w:val="Tabelrasterlicht"/>
        <w:tblW w:w="0" w:type="auto"/>
        <w:tblLook w:val="04A0" w:firstRow="1" w:lastRow="0" w:firstColumn="1" w:lastColumn="0" w:noHBand="0" w:noVBand="1"/>
      </w:tblPr>
      <w:tblGrid>
        <w:gridCol w:w="9062"/>
      </w:tblGrid>
      <w:tr w:rsidR="002C29B5" w14:paraId="01A6FF61" w14:textId="77777777" w:rsidTr="00A023D7">
        <w:tc>
          <w:tcPr>
            <w:tcW w:w="9062" w:type="dxa"/>
          </w:tcPr>
          <w:p w14:paraId="024DE717" w14:textId="77777777" w:rsidR="002C29B5" w:rsidRDefault="002C29B5" w:rsidP="00A023D7">
            <w:pPr>
              <w:spacing w:line="280" w:lineRule="atLeast"/>
              <w:rPr>
                <w:rFonts w:cs="Arial"/>
                <w:color w:val="000000" w:themeColor="text1"/>
                <w:szCs w:val="18"/>
              </w:rPr>
            </w:pPr>
            <w:permStart w:id="1114000670" w:edGrp="everyone"/>
            <w:permEnd w:id="1114000670"/>
          </w:p>
        </w:tc>
      </w:tr>
    </w:tbl>
    <w:p w14:paraId="5F323AD4" w14:textId="77777777" w:rsidR="002C29B5" w:rsidRDefault="002C29B5" w:rsidP="002C29B5">
      <w:pPr>
        <w:rPr>
          <w:b/>
          <w:bCs/>
          <w:color w:val="000000" w:themeColor="text1"/>
        </w:rPr>
      </w:pPr>
    </w:p>
    <w:p w14:paraId="11C9FE0C" w14:textId="0E56B779" w:rsidR="002C29B5" w:rsidRPr="00DA541D" w:rsidRDefault="002C29B5" w:rsidP="00DA541D">
      <w:pPr>
        <w:pStyle w:val="Lijstalinea"/>
        <w:numPr>
          <w:ilvl w:val="0"/>
          <w:numId w:val="15"/>
        </w:numPr>
        <w:spacing w:after="0"/>
        <w:ind w:left="357" w:hanging="357"/>
        <w:rPr>
          <w:rFonts w:cs="Arial"/>
          <w:szCs w:val="18"/>
        </w:rPr>
      </w:pPr>
      <w:r w:rsidRPr="00DA541D">
        <w:rPr>
          <w:rFonts w:cs="Arial"/>
          <w:szCs w:val="18"/>
        </w:rPr>
        <w:t>In welk doelland wordt de haalbaarheidsstudie uitgevoerd?</w:t>
      </w:r>
    </w:p>
    <w:tbl>
      <w:tblPr>
        <w:tblStyle w:val="Tabelrasterlicht"/>
        <w:tblW w:w="0" w:type="auto"/>
        <w:tblLook w:val="04A0" w:firstRow="1" w:lastRow="0" w:firstColumn="1" w:lastColumn="0" w:noHBand="0" w:noVBand="1"/>
      </w:tblPr>
      <w:tblGrid>
        <w:gridCol w:w="9062"/>
      </w:tblGrid>
      <w:tr w:rsidR="002C29B5" w14:paraId="3149AA54" w14:textId="77777777" w:rsidTr="00A023D7">
        <w:tc>
          <w:tcPr>
            <w:tcW w:w="9062" w:type="dxa"/>
          </w:tcPr>
          <w:p w14:paraId="0D23CBAF" w14:textId="77777777" w:rsidR="002C29B5" w:rsidRDefault="002C29B5" w:rsidP="00A023D7">
            <w:pPr>
              <w:spacing w:line="280" w:lineRule="atLeast"/>
              <w:rPr>
                <w:rFonts w:cs="Arial"/>
                <w:color w:val="000000" w:themeColor="text1"/>
                <w:szCs w:val="18"/>
              </w:rPr>
            </w:pPr>
            <w:permStart w:id="525890114" w:edGrp="everyone"/>
            <w:permEnd w:id="525890114"/>
          </w:p>
        </w:tc>
      </w:tr>
    </w:tbl>
    <w:p w14:paraId="092D2571" w14:textId="77777777" w:rsidR="00DA541D" w:rsidRDefault="00DA541D" w:rsidP="002C29B5">
      <w:pPr>
        <w:spacing w:line="280" w:lineRule="atLeast"/>
        <w:rPr>
          <w:rFonts w:cs="Arial"/>
          <w:szCs w:val="18"/>
        </w:rPr>
      </w:pPr>
    </w:p>
    <w:p w14:paraId="7B2075E3" w14:textId="5BCC1A24" w:rsidR="002C29B5" w:rsidRPr="00DA541D" w:rsidRDefault="002C29B5" w:rsidP="00DA541D">
      <w:pPr>
        <w:pStyle w:val="Lijstalinea"/>
        <w:numPr>
          <w:ilvl w:val="0"/>
          <w:numId w:val="15"/>
        </w:numPr>
        <w:spacing w:after="0" w:line="280" w:lineRule="atLeast"/>
        <w:ind w:left="357" w:hanging="357"/>
        <w:rPr>
          <w:rFonts w:cs="Arial"/>
          <w:szCs w:val="18"/>
        </w:rPr>
      </w:pPr>
      <w:r w:rsidRPr="00DA541D">
        <w:rPr>
          <w:rFonts w:cs="Arial"/>
          <w:szCs w:val="18"/>
        </w:rPr>
        <w:t>Is de aanvrager al in het doelland gevestigd?</w:t>
      </w:r>
    </w:p>
    <w:p w14:paraId="7E723848" w14:textId="77777777" w:rsidR="00DA541D" w:rsidRDefault="000E2A57" w:rsidP="00DA541D">
      <w:pPr>
        <w:spacing w:line="280" w:lineRule="atLeast"/>
        <w:rPr>
          <w:szCs w:val="18"/>
        </w:rPr>
      </w:pPr>
      <w:sdt>
        <w:sdtPr>
          <w:rPr>
            <w:b/>
            <w:bCs/>
            <w:sz w:val="22"/>
          </w:rPr>
          <w:id w:val="-1687669928"/>
          <w14:checkbox>
            <w14:checked w14:val="0"/>
            <w14:checkedState w14:val="2612" w14:font="MS Gothic"/>
            <w14:uncheckedState w14:val="2610" w14:font="MS Gothic"/>
          </w14:checkbox>
        </w:sdtPr>
        <w:sdtEndPr/>
        <w:sdtContent>
          <w:permStart w:id="1068130712" w:edGrp="everyone"/>
          <w:r w:rsidR="00DA541D">
            <w:rPr>
              <w:rFonts w:ascii="MS Gothic" w:eastAsia="MS Gothic" w:hAnsi="MS Gothic" w:hint="eastAsia"/>
              <w:b/>
              <w:bCs/>
              <w:sz w:val="22"/>
            </w:rPr>
            <w:t>☐</w:t>
          </w:r>
          <w:permEnd w:id="1068130712"/>
        </w:sdtContent>
      </w:sdt>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sdt>
        <w:sdtPr>
          <w:rPr>
            <w:b/>
            <w:bCs/>
            <w:sz w:val="22"/>
          </w:rPr>
          <w:id w:val="24460595"/>
          <w14:checkbox>
            <w14:checked w14:val="0"/>
            <w14:checkedState w14:val="2612" w14:font="MS Gothic"/>
            <w14:uncheckedState w14:val="2610" w14:font="MS Gothic"/>
          </w14:checkbox>
        </w:sdtPr>
        <w:sdtEndPr/>
        <w:sdtContent>
          <w:permStart w:id="1934827771" w:edGrp="everyone"/>
          <w:r w:rsidR="00DA541D">
            <w:rPr>
              <w:rFonts w:ascii="MS Gothic" w:eastAsia="MS Gothic" w:hAnsi="MS Gothic" w:hint="eastAsia"/>
              <w:b/>
              <w:bCs/>
              <w:sz w:val="22"/>
            </w:rPr>
            <w:t>☐</w:t>
          </w:r>
          <w:permEnd w:id="1934827771"/>
        </w:sdtContent>
      </w:sdt>
      <w:r w:rsidR="00DA541D" w:rsidRPr="0061605C">
        <w:rPr>
          <w:sz w:val="22"/>
        </w:rPr>
        <w:t xml:space="preserve"> </w:t>
      </w:r>
      <w:r w:rsidR="00DA541D" w:rsidRPr="0061605C">
        <w:rPr>
          <w:szCs w:val="18"/>
        </w:rPr>
        <w:t>Nee</w:t>
      </w:r>
    </w:p>
    <w:p w14:paraId="69D4BB03" w14:textId="0500904B" w:rsidR="002C29B5" w:rsidRDefault="002C29B5" w:rsidP="002C29B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2"/>
      </w:tblGrid>
      <w:tr w:rsidR="002C29B5" w14:paraId="066D6ACB" w14:textId="77777777" w:rsidTr="00A023D7">
        <w:tc>
          <w:tcPr>
            <w:tcW w:w="9062" w:type="dxa"/>
          </w:tcPr>
          <w:p w14:paraId="7DAD8FAA" w14:textId="77777777" w:rsidR="002C29B5" w:rsidRDefault="002C29B5" w:rsidP="00A023D7">
            <w:pPr>
              <w:spacing w:line="280" w:lineRule="atLeast"/>
              <w:rPr>
                <w:rFonts w:cs="Arial"/>
                <w:color w:val="000000" w:themeColor="text1"/>
                <w:szCs w:val="18"/>
              </w:rPr>
            </w:pPr>
            <w:permStart w:id="105519095" w:edGrp="everyone"/>
            <w:permEnd w:id="105519095"/>
          </w:p>
        </w:tc>
      </w:tr>
    </w:tbl>
    <w:p w14:paraId="6C93BF77" w14:textId="77777777" w:rsidR="00DA541D" w:rsidRDefault="00DA541D" w:rsidP="00DA541D">
      <w:pPr>
        <w:spacing w:line="280" w:lineRule="atLeast"/>
        <w:rPr>
          <w:rFonts w:cs="Arial"/>
          <w:szCs w:val="18"/>
        </w:rPr>
      </w:pPr>
    </w:p>
    <w:p w14:paraId="29355293" w14:textId="6BA27F65" w:rsidR="002C29B5" w:rsidRPr="00DA541D" w:rsidRDefault="00DA541D" w:rsidP="00DA541D">
      <w:pPr>
        <w:pStyle w:val="Lijstalinea"/>
        <w:numPr>
          <w:ilvl w:val="0"/>
          <w:numId w:val="15"/>
        </w:numPr>
        <w:spacing w:after="0" w:line="280" w:lineRule="atLeast"/>
        <w:ind w:left="357" w:hanging="357"/>
        <w:rPr>
          <w:rFonts w:cs="Arial"/>
          <w:szCs w:val="18"/>
        </w:rPr>
      </w:pPr>
      <w:r w:rsidRPr="00DA541D">
        <w:rPr>
          <w:rFonts w:cs="Arial"/>
          <w:szCs w:val="18"/>
        </w:rPr>
        <w:t>Heeft de aanvrager al eerder geëxporteerd naar het doelland?</w:t>
      </w:r>
    </w:p>
    <w:p w14:paraId="1576BEAD" w14:textId="70586D14" w:rsidR="002C29B5" w:rsidRDefault="000E2A57" w:rsidP="002C29B5">
      <w:pPr>
        <w:spacing w:line="280" w:lineRule="atLeast"/>
        <w:rPr>
          <w:szCs w:val="18"/>
        </w:rPr>
      </w:pPr>
      <w:sdt>
        <w:sdtPr>
          <w:rPr>
            <w:b/>
            <w:bCs/>
            <w:sz w:val="22"/>
          </w:rPr>
          <w:id w:val="-196469476"/>
          <w14:checkbox>
            <w14:checked w14:val="0"/>
            <w14:checkedState w14:val="2612" w14:font="MS Gothic"/>
            <w14:uncheckedState w14:val="2610" w14:font="MS Gothic"/>
          </w14:checkbox>
        </w:sdtPr>
        <w:sdtEndPr/>
        <w:sdtContent>
          <w:permStart w:id="96280794" w:edGrp="everyone"/>
          <w:r w:rsidR="00DA541D">
            <w:rPr>
              <w:rFonts w:ascii="MS Gothic" w:eastAsia="MS Gothic" w:hAnsi="MS Gothic" w:hint="eastAsia"/>
              <w:b/>
              <w:bCs/>
              <w:sz w:val="22"/>
            </w:rPr>
            <w:t>☐</w:t>
          </w:r>
          <w:permEnd w:id="96280794"/>
        </w:sdtContent>
      </w:sdt>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sdt>
        <w:sdtPr>
          <w:rPr>
            <w:b/>
            <w:bCs/>
            <w:sz w:val="22"/>
          </w:rPr>
          <w:id w:val="20926"/>
          <w14:checkbox>
            <w14:checked w14:val="0"/>
            <w14:checkedState w14:val="2612" w14:font="MS Gothic"/>
            <w14:uncheckedState w14:val="2610" w14:font="MS Gothic"/>
          </w14:checkbox>
        </w:sdtPr>
        <w:sdtEndPr/>
        <w:sdtContent>
          <w:permStart w:id="431317919" w:edGrp="everyone"/>
          <w:r w:rsidR="00DA541D">
            <w:rPr>
              <w:rFonts w:ascii="MS Gothic" w:eastAsia="MS Gothic" w:hAnsi="MS Gothic" w:hint="eastAsia"/>
              <w:b/>
              <w:bCs/>
              <w:sz w:val="22"/>
            </w:rPr>
            <w:t>☐</w:t>
          </w:r>
          <w:permEnd w:id="431317919"/>
        </w:sdtContent>
      </w:sdt>
      <w:r w:rsidR="00DA541D" w:rsidRPr="0061605C">
        <w:rPr>
          <w:sz w:val="22"/>
        </w:rPr>
        <w:t xml:space="preserve"> </w:t>
      </w:r>
      <w:r w:rsidR="00DA541D" w:rsidRPr="0061605C">
        <w:rPr>
          <w:szCs w:val="18"/>
        </w:rPr>
        <w:t>Nee</w:t>
      </w:r>
    </w:p>
    <w:p w14:paraId="12C93FA9" w14:textId="4D9BFC3A" w:rsidR="00DA541D" w:rsidRDefault="00DA541D" w:rsidP="002C29B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2"/>
      </w:tblGrid>
      <w:tr w:rsidR="00DA541D" w14:paraId="5EA85A98" w14:textId="77777777" w:rsidTr="00A023D7">
        <w:tc>
          <w:tcPr>
            <w:tcW w:w="9062" w:type="dxa"/>
          </w:tcPr>
          <w:p w14:paraId="74619544" w14:textId="77777777" w:rsidR="00DA541D" w:rsidRDefault="00DA541D" w:rsidP="00A023D7">
            <w:pPr>
              <w:spacing w:line="280" w:lineRule="atLeast"/>
              <w:rPr>
                <w:rFonts w:cs="Arial"/>
                <w:color w:val="000000" w:themeColor="text1"/>
                <w:szCs w:val="18"/>
              </w:rPr>
            </w:pPr>
            <w:permStart w:id="269318522" w:edGrp="everyone"/>
            <w:permEnd w:id="269318522"/>
          </w:p>
        </w:tc>
      </w:tr>
    </w:tbl>
    <w:p w14:paraId="282F4D09" w14:textId="77777777" w:rsidR="002C29B5" w:rsidRPr="002C29B5" w:rsidRDefault="002C29B5" w:rsidP="002C29B5">
      <w:pPr>
        <w:rPr>
          <w:b/>
          <w:bCs/>
          <w:color w:val="000000" w:themeColor="text1"/>
        </w:rPr>
      </w:pPr>
    </w:p>
    <w:p w14:paraId="019565F3" w14:textId="77777777" w:rsidR="002C29B5" w:rsidRPr="002C29B5" w:rsidRDefault="002C29B5" w:rsidP="00D57593">
      <w:pPr>
        <w:rPr>
          <w:rFonts w:cs="Arial"/>
          <w:color w:val="000000" w:themeColor="text1"/>
          <w:szCs w:val="18"/>
        </w:rPr>
      </w:pPr>
      <w:r w:rsidRPr="002C29B5">
        <w:rPr>
          <w:rFonts w:cs="Arial"/>
          <w:color w:val="000000" w:themeColor="text1"/>
          <w:szCs w:val="18"/>
        </w:rPr>
        <w:t>5. Geef een concrete beschrijving van het investeringsproject waarvoor u een investeringsvoorbereidingsstudie wilt uitvoeren. Geef een schatting van de omvang van de investering waarvoor deze studie zal worden uitgevoerd: hoe hoog is het verwachte investeringsbedrag en waarin gaat u investeren.</w:t>
      </w:r>
    </w:p>
    <w:tbl>
      <w:tblPr>
        <w:tblStyle w:val="Tabelrasterlicht"/>
        <w:tblW w:w="0" w:type="auto"/>
        <w:tblLook w:val="04A0" w:firstRow="1" w:lastRow="0" w:firstColumn="1" w:lastColumn="0" w:noHBand="0" w:noVBand="1"/>
      </w:tblPr>
      <w:tblGrid>
        <w:gridCol w:w="9062"/>
      </w:tblGrid>
      <w:tr w:rsidR="002C29B5" w14:paraId="2C8B4403" w14:textId="77777777" w:rsidTr="00A023D7">
        <w:tc>
          <w:tcPr>
            <w:tcW w:w="9062" w:type="dxa"/>
          </w:tcPr>
          <w:p w14:paraId="5B74D7E5" w14:textId="77777777" w:rsidR="002C29B5" w:rsidRDefault="002C29B5" w:rsidP="00A023D7">
            <w:pPr>
              <w:spacing w:line="280" w:lineRule="atLeast"/>
              <w:rPr>
                <w:rFonts w:cs="Arial"/>
                <w:color w:val="000000" w:themeColor="text1"/>
                <w:szCs w:val="18"/>
              </w:rPr>
            </w:pPr>
            <w:permStart w:id="1512928205" w:edGrp="everyone"/>
            <w:permEnd w:id="1512928205"/>
          </w:p>
        </w:tc>
      </w:tr>
    </w:tbl>
    <w:p w14:paraId="6672AECD" w14:textId="77777777" w:rsidR="002C29B5" w:rsidRPr="002C29B5" w:rsidRDefault="002C29B5" w:rsidP="00D57593">
      <w:pPr>
        <w:rPr>
          <w:color w:val="000000" w:themeColor="text1"/>
          <w:lang w:eastAsia="en-US"/>
        </w:rPr>
      </w:pPr>
    </w:p>
    <w:p w14:paraId="4A96F33E" w14:textId="77777777" w:rsidR="002C29B5" w:rsidRPr="002C29B5" w:rsidRDefault="002C29B5" w:rsidP="00D57593">
      <w:pPr>
        <w:rPr>
          <w:color w:val="000000" w:themeColor="text1"/>
          <w:lang w:eastAsia="en-US"/>
        </w:rPr>
      </w:pPr>
      <w:r w:rsidRPr="002C29B5">
        <w:rPr>
          <w:rFonts w:cs="Arial"/>
          <w:color w:val="000000" w:themeColor="text1"/>
          <w:szCs w:val="18"/>
        </w:rPr>
        <w:t>6. Bent u al economisch actief in het doelland? Zo ja, in hoeverre wijkt de beoogde investering af van uw huidige activiteiten? Licht toe.</w:t>
      </w:r>
    </w:p>
    <w:tbl>
      <w:tblPr>
        <w:tblStyle w:val="Tabelrasterlicht"/>
        <w:tblW w:w="0" w:type="auto"/>
        <w:tblLook w:val="04A0" w:firstRow="1" w:lastRow="0" w:firstColumn="1" w:lastColumn="0" w:noHBand="0" w:noVBand="1"/>
      </w:tblPr>
      <w:tblGrid>
        <w:gridCol w:w="9062"/>
      </w:tblGrid>
      <w:tr w:rsidR="002C29B5" w14:paraId="0BAB91FA" w14:textId="77777777" w:rsidTr="00A023D7">
        <w:tc>
          <w:tcPr>
            <w:tcW w:w="9062" w:type="dxa"/>
          </w:tcPr>
          <w:p w14:paraId="1BFE73C2" w14:textId="77777777" w:rsidR="002C29B5" w:rsidRDefault="002C29B5" w:rsidP="00A023D7">
            <w:pPr>
              <w:spacing w:line="280" w:lineRule="atLeast"/>
              <w:rPr>
                <w:rFonts w:cs="Arial"/>
                <w:color w:val="000000" w:themeColor="text1"/>
                <w:szCs w:val="18"/>
              </w:rPr>
            </w:pPr>
            <w:permStart w:id="1562525598" w:edGrp="everyone"/>
            <w:permEnd w:id="1562525598"/>
          </w:p>
        </w:tc>
      </w:tr>
    </w:tbl>
    <w:p w14:paraId="286B0814" w14:textId="77777777" w:rsidR="005E277A" w:rsidRPr="002C29B5" w:rsidRDefault="005E277A" w:rsidP="00D57593">
      <w:pPr>
        <w:rPr>
          <w:b/>
          <w:bCs/>
          <w:color w:val="000000" w:themeColor="text1"/>
          <w:lang w:eastAsia="en-US"/>
        </w:rPr>
      </w:pPr>
    </w:p>
    <w:p w14:paraId="6E32B354" w14:textId="77777777" w:rsidR="002C29B5" w:rsidRPr="002C29B5" w:rsidRDefault="002C29B5" w:rsidP="00D57593">
      <w:pPr>
        <w:rPr>
          <w:color w:val="000000" w:themeColor="text1"/>
          <w:lang w:eastAsia="en-US"/>
        </w:rPr>
      </w:pPr>
      <w:r w:rsidRPr="002C29B5">
        <w:rPr>
          <w:rFonts w:cs="Arial"/>
          <w:color w:val="000000" w:themeColor="text1"/>
          <w:szCs w:val="18"/>
        </w:rPr>
        <w:t>7. Bent u van plan om samen met een buitenlandse partij een samenwerkingsverband aan te gaan, bijvoorbeeld een joint venture? Kan de beoogde partner een Letter of Intent afgeven? Zo ja, licht kort toe.</w:t>
      </w:r>
    </w:p>
    <w:tbl>
      <w:tblPr>
        <w:tblStyle w:val="Tabelrasterlicht"/>
        <w:tblW w:w="0" w:type="auto"/>
        <w:tblLook w:val="04A0" w:firstRow="1" w:lastRow="0" w:firstColumn="1" w:lastColumn="0" w:noHBand="0" w:noVBand="1"/>
      </w:tblPr>
      <w:tblGrid>
        <w:gridCol w:w="9062"/>
      </w:tblGrid>
      <w:tr w:rsidR="002C29B5" w14:paraId="3E54A8B2" w14:textId="77777777" w:rsidTr="00A023D7">
        <w:tc>
          <w:tcPr>
            <w:tcW w:w="9062" w:type="dxa"/>
          </w:tcPr>
          <w:p w14:paraId="2A168E0F" w14:textId="77777777" w:rsidR="002C29B5" w:rsidRDefault="002C29B5" w:rsidP="00A023D7">
            <w:pPr>
              <w:spacing w:line="280" w:lineRule="atLeast"/>
              <w:rPr>
                <w:rFonts w:cs="Arial"/>
                <w:color w:val="000000" w:themeColor="text1"/>
                <w:szCs w:val="18"/>
              </w:rPr>
            </w:pPr>
            <w:permStart w:id="481832242" w:edGrp="everyone"/>
            <w:permEnd w:id="481832242"/>
          </w:p>
        </w:tc>
      </w:tr>
    </w:tbl>
    <w:p w14:paraId="2363FEEF" w14:textId="77777777" w:rsidR="00233734" w:rsidRPr="002C29B5" w:rsidRDefault="00233734" w:rsidP="00233734">
      <w:pPr>
        <w:spacing w:line="280" w:lineRule="atLeast"/>
        <w:rPr>
          <w:rFonts w:cs="Arial"/>
          <w:color w:val="000000" w:themeColor="text1"/>
          <w:szCs w:val="18"/>
        </w:rPr>
      </w:pPr>
    </w:p>
    <w:p w14:paraId="6AF5C5F3" w14:textId="77777777" w:rsidR="002C29B5" w:rsidRPr="002C29B5" w:rsidRDefault="002C29B5" w:rsidP="002C29B5">
      <w:pPr>
        <w:pStyle w:val="Opsomlijst"/>
        <w:numPr>
          <w:ilvl w:val="0"/>
          <w:numId w:val="0"/>
        </w:numPr>
        <w:ind w:left="227" w:hanging="227"/>
        <w:rPr>
          <w:color w:val="000000" w:themeColor="text1"/>
          <w:szCs w:val="18"/>
        </w:rPr>
      </w:pPr>
      <w:r w:rsidRPr="002C29B5">
        <w:rPr>
          <w:rFonts w:ascii="Verdana" w:hAnsi="Verdana"/>
          <w:color w:val="000000" w:themeColor="text1"/>
          <w:sz w:val="18"/>
          <w:szCs w:val="18"/>
        </w:rPr>
        <w:t xml:space="preserve">8. </w:t>
      </w:r>
      <w:r w:rsidRPr="000E2A57">
        <w:rPr>
          <w:b/>
          <w:bCs/>
          <w:szCs w:val="18"/>
        </w:rPr>
        <w:t>Noodzaak overheidsondersteuning:</w:t>
      </w:r>
      <w:r w:rsidRPr="000E2A57">
        <w:rPr>
          <w:szCs w:val="18"/>
        </w:rPr>
        <w:t xml:space="preserve"> </w:t>
      </w:r>
    </w:p>
    <w:p w14:paraId="7150F8B8" w14:textId="3C1154D6" w:rsidR="002C29B5" w:rsidRPr="002C29B5" w:rsidRDefault="002C29B5" w:rsidP="002C29B5">
      <w:pPr>
        <w:spacing w:line="280" w:lineRule="atLeast"/>
        <w:rPr>
          <w:color w:val="000000" w:themeColor="text1"/>
          <w:szCs w:val="18"/>
        </w:rPr>
      </w:pPr>
      <w:r>
        <w:rPr>
          <w:color w:val="000000" w:themeColor="text1"/>
          <w:szCs w:val="18"/>
        </w:rPr>
        <w:t>L</w:t>
      </w:r>
      <w:r w:rsidRPr="002C29B5">
        <w:rPr>
          <w:color w:val="000000" w:themeColor="text1"/>
          <w:szCs w:val="18"/>
        </w:rPr>
        <w:t>icht toe waarom een investeringsvoorbereidingsproject noodzakelijk is voor uw investeringsbesluit. Welke concrete onderzoeksvragen dient u uit te werken?</w:t>
      </w:r>
    </w:p>
    <w:tbl>
      <w:tblPr>
        <w:tblStyle w:val="Tabelrasterlicht"/>
        <w:tblW w:w="0" w:type="auto"/>
        <w:tblLook w:val="04A0" w:firstRow="1" w:lastRow="0" w:firstColumn="1" w:lastColumn="0" w:noHBand="0" w:noVBand="1"/>
      </w:tblPr>
      <w:tblGrid>
        <w:gridCol w:w="9062"/>
      </w:tblGrid>
      <w:tr w:rsidR="002C29B5" w14:paraId="4474321D" w14:textId="77777777" w:rsidTr="00A023D7">
        <w:tc>
          <w:tcPr>
            <w:tcW w:w="9062" w:type="dxa"/>
          </w:tcPr>
          <w:p w14:paraId="4A629ED5" w14:textId="77777777" w:rsidR="002C29B5" w:rsidRDefault="002C29B5" w:rsidP="00A023D7">
            <w:pPr>
              <w:spacing w:line="280" w:lineRule="atLeast"/>
              <w:rPr>
                <w:rFonts w:cs="Arial"/>
                <w:color w:val="000000" w:themeColor="text1"/>
                <w:szCs w:val="18"/>
              </w:rPr>
            </w:pPr>
            <w:permStart w:id="775815655" w:edGrp="everyone"/>
            <w:permEnd w:id="775815655"/>
          </w:p>
        </w:tc>
      </w:tr>
    </w:tbl>
    <w:p w14:paraId="5108E1C8" w14:textId="117EE45C" w:rsidR="002C29B5" w:rsidRPr="000E2A57" w:rsidRDefault="002C29B5" w:rsidP="000E2A57">
      <w:pPr>
        <w:pStyle w:val="Lijstalinea"/>
        <w:numPr>
          <w:ilvl w:val="0"/>
          <w:numId w:val="8"/>
        </w:numPr>
        <w:spacing w:line="280" w:lineRule="atLeast"/>
        <w:ind w:left="357" w:hanging="357"/>
        <w:rPr>
          <w:color w:val="000000" w:themeColor="text1"/>
          <w:szCs w:val="18"/>
        </w:rPr>
      </w:pPr>
      <w:r w:rsidRPr="000E2A57">
        <w:rPr>
          <w:color w:val="000000" w:themeColor="text1"/>
          <w:szCs w:val="18"/>
        </w:rPr>
        <w:t>Onderbouw waarom overheidsondersteuning noodzakelijk is om dit tot stand te laten komen.</w:t>
      </w:r>
    </w:p>
    <w:tbl>
      <w:tblPr>
        <w:tblStyle w:val="Tabelrasterlicht"/>
        <w:tblW w:w="0" w:type="auto"/>
        <w:tblLook w:val="04A0" w:firstRow="1" w:lastRow="0" w:firstColumn="1" w:lastColumn="0" w:noHBand="0" w:noVBand="1"/>
      </w:tblPr>
      <w:tblGrid>
        <w:gridCol w:w="9062"/>
      </w:tblGrid>
      <w:tr w:rsidR="002C29B5" w14:paraId="097B3833" w14:textId="77777777" w:rsidTr="00A023D7">
        <w:tc>
          <w:tcPr>
            <w:tcW w:w="9062" w:type="dxa"/>
          </w:tcPr>
          <w:p w14:paraId="31E71772" w14:textId="77777777" w:rsidR="002C29B5" w:rsidRDefault="002C29B5" w:rsidP="00A023D7">
            <w:pPr>
              <w:spacing w:line="280" w:lineRule="atLeast"/>
              <w:rPr>
                <w:rFonts w:cs="Arial"/>
                <w:color w:val="000000" w:themeColor="text1"/>
                <w:szCs w:val="18"/>
              </w:rPr>
            </w:pPr>
            <w:permStart w:id="1612392966" w:edGrp="everyone"/>
            <w:permEnd w:id="1612392966"/>
          </w:p>
        </w:tc>
      </w:tr>
    </w:tbl>
    <w:p w14:paraId="655C855D" w14:textId="77777777" w:rsidR="002C29B5" w:rsidRPr="002C29B5" w:rsidRDefault="002C29B5" w:rsidP="002C29B5">
      <w:pPr>
        <w:spacing w:line="280" w:lineRule="atLeast"/>
        <w:rPr>
          <w:rFonts w:cs="Arial"/>
          <w:color w:val="000000" w:themeColor="text1"/>
          <w:szCs w:val="18"/>
        </w:rPr>
      </w:pPr>
    </w:p>
    <w:p w14:paraId="3908E0EB" w14:textId="17B49CBC" w:rsidR="005E277A" w:rsidRPr="002C29B5" w:rsidRDefault="002C29B5" w:rsidP="00233734">
      <w:pPr>
        <w:spacing w:line="280" w:lineRule="atLeast"/>
        <w:rPr>
          <w:color w:val="000000" w:themeColor="text1"/>
          <w:szCs w:val="18"/>
        </w:rPr>
      </w:pPr>
      <w:r w:rsidRPr="002C29B5">
        <w:rPr>
          <w:color w:val="000000" w:themeColor="text1"/>
          <w:szCs w:val="18"/>
        </w:rPr>
        <w:t xml:space="preserve">9. In hoeverre heeft u de markt al verkend? Maak concreet welke activiteiten u hiervoor heeft ondernomen.   </w:t>
      </w:r>
    </w:p>
    <w:tbl>
      <w:tblPr>
        <w:tblStyle w:val="Tabelrasterlicht"/>
        <w:tblW w:w="0" w:type="auto"/>
        <w:tblLook w:val="04A0" w:firstRow="1" w:lastRow="0" w:firstColumn="1" w:lastColumn="0" w:noHBand="0" w:noVBand="1"/>
      </w:tblPr>
      <w:tblGrid>
        <w:gridCol w:w="9062"/>
      </w:tblGrid>
      <w:tr w:rsidR="002C29B5" w14:paraId="5B708521" w14:textId="77777777" w:rsidTr="00A023D7">
        <w:tc>
          <w:tcPr>
            <w:tcW w:w="9062" w:type="dxa"/>
          </w:tcPr>
          <w:p w14:paraId="6138CF2B" w14:textId="77777777" w:rsidR="002C29B5" w:rsidRDefault="002C29B5" w:rsidP="00A023D7">
            <w:pPr>
              <w:spacing w:line="280" w:lineRule="atLeast"/>
              <w:rPr>
                <w:rFonts w:cs="Arial"/>
                <w:color w:val="000000" w:themeColor="text1"/>
                <w:szCs w:val="18"/>
              </w:rPr>
            </w:pPr>
            <w:permStart w:id="980302983" w:edGrp="everyone"/>
            <w:permEnd w:id="980302983"/>
          </w:p>
        </w:tc>
      </w:tr>
    </w:tbl>
    <w:p w14:paraId="33FE6000" w14:textId="77777777" w:rsidR="00233734" w:rsidRPr="002C29B5" w:rsidRDefault="00233734" w:rsidP="00233734">
      <w:pPr>
        <w:spacing w:line="280" w:lineRule="atLeast"/>
        <w:rPr>
          <w:rFonts w:cs="Arial"/>
          <w:color w:val="000000" w:themeColor="text1"/>
          <w:szCs w:val="18"/>
        </w:rPr>
      </w:pPr>
    </w:p>
    <w:p w14:paraId="2A663B3C" w14:textId="77777777" w:rsidR="002C29B5" w:rsidRPr="002C29B5" w:rsidRDefault="002C29B5" w:rsidP="00233734">
      <w:pPr>
        <w:spacing w:line="280" w:lineRule="atLeast"/>
        <w:rPr>
          <w:color w:val="000000" w:themeColor="text1"/>
          <w:szCs w:val="18"/>
        </w:rPr>
      </w:pPr>
      <w:r w:rsidRPr="002C29B5">
        <w:rPr>
          <w:color w:val="000000" w:themeColor="text1"/>
          <w:szCs w:val="18"/>
        </w:rPr>
        <w:t>10. Kunt u een voorlopige inschatting maken van de totale kosten van de investeringsvoorbereidingsstudie? Geef een globale opzet van de kostenposten.</w:t>
      </w:r>
    </w:p>
    <w:tbl>
      <w:tblPr>
        <w:tblStyle w:val="Tabelrasterlicht"/>
        <w:tblW w:w="0" w:type="auto"/>
        <w:tblLook w:val="04A0" w:firstRow="1" w:lastRow="0" w:firstColumn="1" w:lastColumn="0" w:noHBand="0" w:noVBand="1"/>
      </w:tblPr>
      <w:tblGrid>
        <w:gridCol w:w="9062"/>
      </w:tblGrid>
      <w:tr w:rsidR="002C29B5" w14:paraId="77A3DA76" w14:textId="77777777" w:rsidTr="00A023D7">
        <w:tc>
          <w:tcPr>
            <w:tcW w:w="9062" w:type="dxa"/>
          </w:tcPr>
          <w:p w14:paraId="2EFB3EC5" w14:textId="77777777" w:rsidR="002C29B5" w:rsidRDefault="002C29B5" w:rsidP="00A023D7">
            <w:pPr>
              <w:spacing w:line="280" w:lineRule="atLeast"/>
              <w:rPr>
                <w:rFonts w:cs="Arial"/>
                <w:color w:val="000000" w:themeColor="text1"/>
                <w:szCs w:val="18"/>
              </w:rPr>
            </w:pPr>
            <w:permStart w:id="392770757" w:edGrp="everyone"/>
            <w:permEnd w:id="392770757"/>
          </w:p>
        </w:tc>
      </w:tr>
    </w:tbl>
    <w:p w14:paraId="56AFD0E4" w14:textId="77777777" w:rsidR="002C29B5" w:rsidRPr="002C29B5" w:rsidRDefault="002C29B5" w:rsidP="00233734">
      <w:pPr>
        <w:spacing w:line="280" w:lineRule="atLeast"/>
        <w:rPr>
          <w:rFonts w:cs="Arial"/>
          <w:color w:val="000000" w:themeColor="text1"/>
          <w:szCs w:val="18"/>
        </w:rPr>
      </w:pPr>
    </w:p>
    <w:p w14:paraId="79F8D81A" w14:textId="098E0D00" w:rsidR="005E277A" w:rsidRPr="002C29B5" w:rsidRDefault="002C29B5" w:rsidP="00233734">
      <w:pPr>
        <w:spacing w:line="280" w:lineRule="atLeast"/>
        <w:rPr>
          <w:color w:val="000000" w:themeColor="text1"/>
          <w:szCs w:val="18"/>
        </w:rPr>
      </w:pPr>
      <w:r w:rsidRPr="002C29B5">
        <w:rPr>
          <w:color w:val="000000" w:themeColor="text1"/>
          <w:szCs w:val="18"/>
        </w:rPr>
        <w:lastRenderedPageBreak/>
        <w:t>11. Licht toe hoe de beoogde investering een positieve substantiële impact op de Nederlandse aanvragers en daarmee op de Nederlandse economie zal hebben.</w:t>
      </w:r>
    </w:p>
    <w:tbl>
      <w:tblPr>
        <w:tblStyle w:val="Tabelrasterlicht"/>
        <w:tblW w:w="0" w:type="auto"/>
        <w:tblLook w:val="04A0" w:firstRow="1" w:lastRow="0" w:firstColumn="1" w:lastColumn="0" w:noHBand="0" w:noVBand="1"/>
      </w:tblPr>
      <w:tblGrid>
        <w:gridCol w:w="9062"/>
      </w:tblGrid>
      <w:tr w:rsidR="002C29B5" w14:paraId="51C447DD" w14:textId="77777777" w:rsidTr="00A023D7">
        <w:tc>
          <w:tcPr>
            <w:tcW w:w="9062" w:type="dxa"/>
          </w:tcPr>
          <w:p w14:paraId="1D86A713" w14:textId="77777777" w:rsidR="002C29B5" w:rsidRDefault="002C29B5" w:rsidP="00A023D7">
            <w:pPr>
              <w:spacing w:line="280" w:lineRule="atLeast"/>
              <w:rPr>
                <w:rFonts w:cs="Arial"/>
                <w:color w:val="000000" w:themeColor="text1"/>
                <w:szCs w:val="18"/>
              </w:rPr>
            </w:pPr>
            <w:permStart w:id="670389391" w:edGrp="everyone"/>
            <w:permEnd w:id="670389391"/>
          </w:p>
        </w:tc>
      </w:tr>
    </w:tbl>
    <w:p w14:paraId="0E5AD502" w14:textId="77777777" w:rsidR="00233734" w:rsidRDefault="00233734" w:rsidP="00233734">
      <w:pPr>
        <w:spacing w:line="280" w:lineRule="atLeast"/>
        <w:rPr>
          <w:rFonts w:cs="Arial"/>
          <w:szCs w:val="18"/>
        </w:rPr>
      </w:pPr>
    </w:p>
    <w:p w14:paraId="3C426683" w14:textId="636BB026" w:rsidR="002C29B5" w:rsidRPr="002C29B5" w:rsidRDefault="002C29B5" w:rsidP="00233734">
      <w:pPr>
        <w:spacing w:line="280" w:lineRule="atLeast"/>
        <w:rPr>
          <w:color w:val="000000" w:themeColor="text1"/>
          <w:szCs w:val="18"/>
        </w:rPr>
      </w:pPr>
      <w:r w:rsidRPr="002C29B5">
        <w:rPr>
          <w:color w:val="000000" w:themeColor="text1"/>
          <w:szCs w:val="18"/>
        </w:rPr>
        <w:t>12. Heeft u al eerder gebruik gemaakt van de diensten van RVO? Zo ja, van welke? Heeft u al eerder DHI subsidie ontvangen? Zo ja, wat was het resultaat voor wat betreft export of investering?</w:t>
      </w:r>
    </w:p>
    <w:tbl>
      <w:tblPr>
        <w:tblStyle w:val="Tabelrasterlicht"/>
        <w:tblW w:w="0" w:type="auto"/>
        <w:tblLook w:val="04A0" w:firstRow="1" w:lastRow="0" w:firstColumn="1" w:lastColumn="0" w:noHBand="0" w:noVBand="1"/>
      </w:tblPr>
      <w:tblGrid>
        <w:gridCol w:w="9062"/>
      </w:tblGrid>
      <w:tr w:rsidR="002C29B5" w14:paraId="0CC6FFD6" w14:textId="77777777" w:rsidTr="002C29B5">
        <w:tc>
          <w:tcPr>
            <w:tcW w:w="9062" w:type="dxa"/>
          </w:tcPr>
          <w:p w14:paraId="2EE11A9F" w14:textId="77777777" w:rsidR="002C29B5" w:rsidRDefault="002C29B5" w:rsidP="00233734">
            <w:pPr>
              <w:spacing w:line="280" w:lineRule="atLeast"/>
              <w:rPr>
                <w:rFonts w:cs="Arial"/>
                <w:color w:val="000000" w:themeColor="text1"/>
                <w:szCs w:val="18"/>
              </w:rPr>
            </w:pPr>
            <w:permStart w:id="450958641" w:edGrp="everyone"/>
            <w:permEnd w:id="450958641"/>
          </w:p>
        </w:tc>
      </w:tr>
    </w:tbl>
    <w:p w14:paraId="6A241B31" w14:textId="77777777" w:rsidR="002C29B5" w:rsidRPr="002C29B5" w:rsidRDefault="002C29B5" w:rsidP="00233734">
      <w:pPr>
        <w:spacing w:line="280" w:lineRule="atLeast"/>
        <w:rPr>
          <w:rFonts w:cs="Arial"/>
          <w:color w:val="000000" w:themeColor="text1"/>
          <w:szCs w:val="18"/>
        </w:rPr>
      </w:pPr>
    </w:p>
    <w:p w14:paraId="40A30E45" w14:textId="77777777" w:rsidR="00233734" w:rsidRDefault="00233734" w:rsidP="00233734">
      <w:pPr>
        <w:spacing w:line="280" w:lineRule="atLeast"/>
        <w:rPr>
          <w:rFonts w:cs="Arial"/>
          <w:szCs w:val="18"/>
        </w:rPr>
      </w:pPr>
    </w:p>
    <w:p w14:paraId="59A135BD" w14:textId="77777777" w:rsidR="009D1B10" w:rsidRDefault="009D1B10" w:rsidP="009D1B10">
      <w:pPr>
        <w:rPr>
          <w:lang w:eastAsia="en-US"/>
        </w:rPr>
      </w:pPr>
      <w:bookmarkStart w:id="1" w:name="_Hlk222703253"/>
      <w:r w:rsidRPr="002C29B5">
        <w:rPr>
          <w:rFonts w:cs="Arial"/>
          <w:bCs/>
          <w:szCs w:val="18"/>
        </w:rPr>
        <w:t>Dit ingevulde formulier kunt u sturen naar</w:t>
      </w:r>
      <w:r w:rsidRPr="002C29B5">
        <w:rPr>
          <w:bCs/>
          <w:lang w:eastAsia="en-US"/>
        </w:rPr>
        <w:t xml:space="preserve">: </w:t>
      </w:r>
      <w:hyperlink r:id="rId13" w:history="1">
        <w:r w:rsidRPr="00F6056D">
          <w:rPr>
            <w:rStyle w:val="Hyperlink"/>
            <w:lang w:eastAsia="en-US"/>
          </w:rPr>
          <w:t>dhi_quickscan@rvo.nl</w:t>
        </w:r>
      </w:hyperlink>
      <w:r>
        <w:rPr>
          <w:lang w:eastAsia="en-US"/>
        </w:rPr>
        <w:t xml:space="preserve"> </w:t>
      </w:r>
    </w:p>
    <w:bookmarkEnd w:id="1"/>
    <w:p w14:paraId="18978A59" w14:textId="77777777" w:rsidR="009D1B10" w:rsidRDefault="009D1B10" w:rsidP="009D1B10">
      <w:pPr>
        <w:rPr>
          <w:lang w:eastAsia="en-US"/>
        </w:rPr>
      </w:pPr>
    </w:p>
    <w:tbl>
      <w:tblPr>
        <w:tblStyle w:val="Tabelraster"/>
        <w:tblW w:w="9781" w:type="dxa"/>
        <w:tblLook w:val="04A0" w:firstRow="1" w:lastRow="0" w:firstColumn="1" w:lastColumn="0" w:noHBand="0" w:noVBand="1"/>
      </w:tblPr>
      <w:tblGrid>
        <w:gridCol w:w="988"/>
        <w:gridCol w:w="8793"/>
      </w:tblGrid>
      <w:tr w:rsidR="002C29B5" w:rsidRPr="002C29B5" w14:paraId="7AF64647" w14:textId="77777777" w:rsidTr="002C29B5">
        <w:tc>
          <w:tcPr>
            <w:tcW w:w="9781" w:type="dxa"/>
            <w:gridSpan w:val="2"/>
            <w:tcBorders>
              <w:top w:val="single" w:sz="4" w:space="0" w:color="auto"/>
              <w:left w:val="single" w:sz="4" w:space="0" w:color="auto"/>
              <w:bottom w:val="single" w:sz="4" w:space="0" w:color="auto"/>
              <w:right w:val="single" w:sz="4" w:space="0" w:color="auto"/>
            </w:tcBorders>
            <w:shd w:val="clear" w:color="auto" w:fill="007BC7"/>
          </w:tcPr>
          <w:p w14:paraId="08A34763" w14:textId="77777777" w:rsidR="009D1B10" w:rsidRPr="002C29B5" w:rsidRDefault="009D1B10" w:rsidP="00AC6EA3">
            <w:pPr>
              <w:pStyle w:val="Kop2"/>
              <w:rPr>
                <w:rFonts w:cs="Arial"/>
                <w:color w:val="FFFFFF" w:themeColor="background1"/>
                <w:szCs w:val="18"/>
              </w:rPr>
            </w:pPr>
            <w:r w:rsidRPr="002C29B5">
              <w:rPr>
                <w:rFonts w:ascii="Verdana" w:hAnsi="Verdana"/>
                <w:color w:val="FFFFFF" w:themeColor="background1"/>
                <w:sz w:val="28"/>
                <w:szCs w:val="28"/>
              </w:rPr>
              <w:t>Procedure in 4 Stappen</w:t>
            </w:r>
          </w:p>
        </w:tc>
      </w:tr>
      <w:tr w:rsidR="009D1B10" w14:paraId="24C3D35B" w14:textId="77777777" w:rsidTr="003949BF">
        <w:tc>
          <w:tcPr>
            <w:tcW w:w="988" w:type="dxa"/>
            <w:tcBorders>
              <w:top w:val="single" w:sz="4" w:space="0" w:color="auto"/>
            </w:tcBorders>
          </w:tcPr>
          <w:p w14:paraId="54F2FD2A" w14:textId="77777777" w:rsidR="009D1B10" w:rsidRPr="003D2325" w:rsidRDefault="009D1B10" w:rsidP="00AC6EA3">
            <w:pPr>
              <w:spacing w:line="280" w:lineRule="atLeast"/>
              <w:rPr>
                <w:rFonts w:cs="Arial"/>
                <w:b/>
                <w:bCs/>
                <w:szCs w:val="18"/>
              </w:rPr>
            </w:pPr>
            <w:r w:rsidRPr="003D2325">
              <w:rPr>
                <w:rFonts w:cs="Arial"/>
                <w:b/>
                <w:bCs/>
                <w:szCs w:val="18"/>
              </w:rPr>
              <w:t>Stap 1</w:t>
            </w:r>
          </w:p>
        </w:tc>
        <w:tc>
          <w:tcPr>
            <w:tcW w:w="8793" w:type="dxa"/>
            <w:tcBorders>
              <w:top w:val="single" w:sz="4" w:space="0" w:color="auto"/>
            </w:tcBorders>
          </w:tcPr>
          <w:p w14:paraId="08E71957" w14:textId="64EF1987" w:rsidR="009D1B10" w:rsidRDefault="009D1B10" w:rsidP="00AC6EA3">
            <w:pPr>
              <w:rPr>
                <w:rFonts w:cs="Arial"/>
                <w:szCs w:val="18"/>
              </w:rPr>
            </w:pPr>
            <w:r w:rsidRPr="00A07CA9">
              <w:rPr>
                <w:rFonts w:cs="Arial"/>
                <w:szCs w:val="18"/>
              </w:rPr>
              <w:t>Controleer of u aan de algemene vereisten voor een DHI</w:t>
            </w:r>
            <w:r>
              <w:rPr>
                <w:rFonts w:cs="Arial"/>
                <w:szCs w:val="18"/>
              </w:rPr>
              <w:t xml:space="preserve"> </w:t>
            </w:r>
            <w:r w:rsidR="003949BF">
              <w:rPr>
                <w:rFonts w:cs="Arial"/>
                <w:szCs w:val="18"/>
              </w:rPr>
              <w:t>investeringsvoorbereidingsproject</w:t>
            </w:r>
            <w:r>
              <w:rPr>
                <w:rFonts w:cs="Arial"/>
                <w:szCs w:val="18"/>
              </w:rPr>
              <w:t xml:space="preserve"> voldoet</w:t>
            </w:r>
          </w:p>
        </w:tc>
      </w:tr>
      <w:tr w:rsidR="009D1B10" w14:paraId="65811175" w14:textId="77777777" w:rsidTr="003949BF">
        <w:tc>
          <w:tcPr>
            <w:tcW w:w="988" w:type="dxa"/>
          </w:tcPr>
          <w:p w14:paraId="07901F1B" w14:textId="77777777" w:rsidR="009D1B10" w:rsidRPr="003D2325" w:rsidRDefault="009D1B10" w:rsidP="00AC6EA3">
            <w:pPr>
              <w:spacing w:line="280" w:lineRule="atLeast"/>
              <w:rPr>
                <w:rFonts w:cs="Arial"/>
                <w:b/>
                <w:bCs/>
                <w:szCs w:val="18"/>
              </w:rPr>
            </w:pPr>
            <w:r w:rsidRPr="003D2325">
              <w:rPr>
                <w:rFonts w:cs="Arial"/>
                <w:b/>
                <w:bCs/>
                <w:szCs w:val="18"/>
              </w:rPr>
              <w:t>Stap 2</w:t>
            </w:r>
          </w:p>
        </w:tc>
        <w:tc>
          <w:tcPr>
            <w:tcW w:w="8793" w:type="dxa"/>
          </w:tcPr>
          <w:p w14:paraId="3F060881" w14:textId="77777777" w:rsidR="009D1B10" w:rsidRDefault="009D1B10" w:rsidP="00AC6EA3">
            <w:pPr>
              <w:rPr>
                <w:rFonts w:cs="Arial"/>
                <w:szCs w:val="18"/>
              </w:rPr>
            </w:pPr>
            <w:r>
              <w:rPr>
                <w:rFonts w:cs="Arial"/>
                <w:szCs w:val="18"/>
              </w:rPr>
              <w:t>U vult eerst d</w:t>
            </w:r>
            <w:r w:rsidRPr="00856614">
              <w:rPr>
                <w:rFonts w:cs="Arial"/>
                <w:szCs w:val="18"/>
              </w:rPr>
              <w:t>e QuickScan</w:t>
            </w:r>
            <w:r>
              <w:rPr>
                <w:rFonts w:cs="Arial"/>
                <w:szCs w:val="18"/>
              </w:rPr>
              <w:t xml:space="preserve"> in. </w:t>
            </w:r>
            <w:r w:rsidRPr="00856614">
              <w:rPr>
                <w:rFonts w:cs="Arial"/>
                <w:szCs w:val="18"/>
              </w:rPr>
              <w:t>Deze stap is verplicht</w:t>
            </w:r>
            <w:r>
              <w:rPr>
                <w:rFonts w:cs="Arial"/>
                <w:szCs w:val="18"/>
              </w:rPr>
              <w:t>.</w:t>
            </w:r>
            <w:r w:rsidRPr="00856614">
              <w:rPr>
                <w:rFonts w:cs="Arial"/>
                <w:szCs w:val="18"/>
              </w:rPr>
              <w:t xml:space="preserve"> </w:t>
            </w:r>
          </w:p>
        </w:tc>
      </w:tr>
      <w:tr w:rsidR="009D1B10" w14:paraId="2F5F5FD3" w14:textId="77777777" w:rsidTr="003949BF">
        <w:tc>
          <w:tcPr>
            <w:tcW w:w="988" w:type="dxa"/>
          </w:tcPr>
          <w:p w14:paraId="2387921E" w14:textId="77777777" w:rsidR="009D1B10" w:rsidRPr="003D2325" w:rsidRDefault="009D1B10" w:rsidP="00AC6EA3">
            <w:pPr>
              <w:spacing w:line="280" w:lineRule="atLeast"/>
              <w:rPr>
                <w:rFonts w:cs="Arial"/>
                <w:b/>
                <w:bCs/>
                <w:szCs w:val="18"/>
              </w:rPr>
            </w:pPr>
            <w:r w:rsidRPr="003D2325">
              <w:rPr>
                <w:rFonts w:cs="Arial"/>
                <w:b/>
                <w:bCs/>
                <w:szCs w:val="18"/>
              </w:rPr>
              <w:t>Stap 3</w:t>
            </w:r>
          </w:p>
        </w:tc>
        <w:tc>
          <w:tcPr>
            <w:tcW w:w="8793" w:type="dxa"/>
          </w:tcPr>
          <w:p w14:paraId="22FD4FDC" w14:textId="77777777" w:rsidR="009D1B10" w:rsidRDefault="009D1B10" w:rsidP="00AC6EA3">
            <w:pPr>
              <w:spacing w:line="280" w:lineRule="atLeast"/>
              <w:rPr>
                <w:rFonts w:cs="Arial"/>
                <w:szCs w:val="18"/>
              </w:rPr>
            </w:pPr>
            <w:r w:rsidRPr="00856614">
              <w:rPr>
                <w:rFonts w:cs="Arial"/>
                <w:szCs w:val="18"/>
              </w:rPr>
              <w:t xml:space="preserve">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w:t>
            </w:r>
          </w:p>
          <w:p w14:paraId="6AED5EEB" w14:textId="77777777" w:rsidR="009D1B10" w:rsidRDefault="009D1B10" w:rsidP="00AC6EA3">
            <w:pPr>
              <w:spacing w:line="280" w:lineRule="atLeast"/>
              <w:rPr>
                <w:rFonts w:cs="Arial"/>
                <w:szCs w:val="18"/>
              </w:rPr>
            </w:pPr>
            <w:r w:rsidRPr="003D2325">
              <w:rPr>
                <w:rFonts w:cs="Arial"/>
                <w:szCs w:val="18"/>
              </w:rPr>
              <w:t>Een groen licht op een QuickScan is geen garantie dat wij uw subsidieaanvraag goedkeuren. U ontvangt bij het advies een unieke registratiecode.</w:t>
            </w:r>
          </w:p>
        </w:tc>
      </w:tr>
      <w:tr w:rsidR="009D1B10" w14:paraId="39DB65FC" w14:textId="77777777" w:rsidTr="003949BF">
        <w:tc>
          <w:tcPr>
            <w:tcW w:w="988" w:type="dxa"/>
          </w:tcPr>
          <w:p w14:paraId="78EBDE44" w14:textId="77777777" w:rsidR="009D1B10" w:rsidRDefault="009D1B10" w:rsidP="00AC6EA3">
            <w:pPr>
              <w:spacing w:line="280" w:lineRule="atLeast"/>
              <w:rPr>
                <w:rFonts w:cs="Arial"/>
                <w:szCs w:val="18"/>
              </w:rPr>
            </w:pPr>
            <w:r w:rsidRPr="003D2325">
              <w:rPr>
                <w:rFonts w:cs="Arial"/>
                <w:b/>
                <w:bCs/>
                <w:szCs w:val="18"/>
              </w:rPr>
              <w:t>Stap 4</w:t>
            </w:r>
          </w:p>
        </w:tc>
        <w:tc>
          <w:tcPr>
            <w:tcW w:w="8793" w:type="dxa"/>
          </w:tcPr>
          <w:p w14:paraId="0BBAD4E3" w14:textId="77777777" w:rsidR="009D1B10" w:rsidRDefault="009D1B10" w:rsidP="00AC6EA3">
            <w:pPr>
              <w:pBdr>
                <w:bottom w:val="single" w:sz="6" w:space="1" w:color="auto"/>
              </w:pBdr>
              <w:rPr>
                <w:ins w:id="2" w:author="Weringa, drs. J.M. (Hannie)" w:date="2026-02-23T00:56:00Z" w16du:dateUtc="2026-02-22T23:56:00Z"/>
                <w:rFonts w:cs="Arial"/>
                <w:szCs w:val="18"/>
              </w:rPr>
            </w:pPr>
            <w:r w:rsidRPr="00274C9B">
              <w:rPr>
                <w:rStyle w:val="Subtielebenadrukking"/>
                <w:i w:val="0"/>
                <w:iCs w:val="0"/>
              </w:rPr>
              <w:t>De registratiecode die u bij het advies ontvangt, heeft u nodig voor het indienen van de aanvraag</w:t>
            </w:r>
            <w:r>
              <w:rPr>
                <w:rStyle w:val="Subtielebenadrukking"/>
              </w:rPr>
              <w:t xml:space="preserve"> </w:t>
            </w:r>
            <w:r>
              <w:rPr>
                <w:rFonts w:cs="Arial"/>
                <w:szCs w:val="18"/>
              </w:rPr>
              <w:t>U</w:t>
            </w:r>
            <w:r w:rsidRPr="00A02881">
              <w:rPr>
                <w:rFonts w:cs="Arial"/>
                <w:szCs w:val="18"/>
              </w:rPr>
              <w:t xml:space="preserve"> kunt </w:t>
            </w:r>
            <w:r>
              <w:rPr>
                <w:rFonts w:cs="Arial"/>
                <w:szCs w:val="18"/>
              </w:rPr>
              <w:t xml:space="preserve">via </w:t>
            </w:r>
            <w:hyperlink r:id="rId14" w:history="1">
              <w:r>
                <w:rPr>
                  <w:rStyle w:val="Hyperlink"/>
                  <w:rFonts w:eastAsiaTheme="majorEastAsia"/>
                </w:rPr>
                <w:t>mijn.rvo.nl</w:t>
              </w:r>
            </w:hyperlink>
            <w:r>
              <w:rPr>
                <w:rStyle w:val="Hyperlink"/>
                <w:rFonts w:eastAsiaTheme="majorEastAsia"/>
              </w:rPr>
              <w:t xml:space="preserve"> </w:t>
            </w:r>
            <w:r w:rsidRPr="00A02881">
              <w:rPr>
                <w:rFonts w:cs="Arial"/>
                <w:szCs w:val="18"/>
              </w:rPr>
              <w:t xml:space="preserve">een aanvraag indienen via het eLoket. U heeft daarvoor eHerkenningsmiddel </w:t>
            </w:r>
          </w:p>
          <w:p w14:paraId="1985B773" w14:textId="77777777" w:rsidR="009D1B10" w:rsidRDefault="009D1B10" w:rsidP="00AC6EA3">
            <w:pPr>
              <w:pBdr>
                <w:bottom w:val="single" w:sz="6" w:space="1" w:color="auto"/>
              </w:pBdr>
              <w:rPr>
                <w:rFonts w:cs="Arial"/>
                <w:szCs w:val="18"/>
              </w:rPr>
            </w:pPr>
            <w:r w:rsidRPr="00A02881">
              <w:rPr>
                <w:rFonts w:cs="Arial"/>
                <w:szCs w:val="18"/>
              </w:rPr>
              <w:t xml:space="preserve">niveau </w:t>
            </w:r>
            <w:r>
              <w:t>eH2+ of eH3</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5" w:history="1">
              <w:r w:rsidRPr="00261287">
                <w:rPr>
                  <w:rStyle w:val="Hyperlink"/>
                  <w:rFonts w:eastAsiaTheme="majorEastAsia" w:cs="Arial"/>
                  <w:b/>
                  <w:szCs w:val="18"/>
                </w:rPr>
                <w:t>eHerkenning</w:t>
              </w:r>
            </w:hyperlink>
            <w:r>
              <w:rPr>
                <w:rFonts w:cs="Arial"/>
                <w:b/>
                <w:szCs w:val="18"/>
              </w:rPr>
              <w:t>.</w:t>
            </w:r>
            <w:r w:rsidRPr="00470010">
              <w:rPr>
                <w:rFonts w:cs="Arial"/>
                <w:b/>
                <w:szCs w:val="18"/>
              </w:rPr>
              <w:t xml:space="preserve"> </w:t>
            </w:r>
          </w:p>
        </w:tc>
      </w:tr>
    </w:tbl>
    <w:p w14:paraId="30E438A8" w14:textId="77777777" w:rsidR="009D1B10" w:rsidRDefault="009D1B10" w:rsidP="009D1B10">
      <w:pPr>
        <w:rPr>
          <w:sz w:val="16"/>
          <w:szCs w:val="18"/>
          <w:lang w:eastAsia="en-US"/>
        </w:rPr>
      </w:pPr>
    </w:p>
    <w:p w14:paraId="3E5E6324" w14:textId="77777777" w:rsidR="009D1B10" w:rsidRDefault="009D1B10" w:rsidP="009D1B10">
      <w:pPr>
        <w:rPr>
          <w:lang w:eastAsia="en-US"/>
        </w:rPr>
      </w:pPr>
      <w:r w:rsidRPr="00DA5BD4">
        <w:rPr>
          <w:lang w:eastAsia="en-US"/>
        </w:rP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website van </w:t>
      </w:r>
      <w:hyperlink r:id="rId16" w:history="1">
        <w:r w:rsidRPr="00DA5BD4">
          <w:rPr>
            <w:rStyle w:val="Hyperlink"/>
            <w:lang w:eastAsia="en-US"/>
          </w:rPr>
          <w:t>Trade &amp; Innovate NL</w:t>
        </w:r>
      </w:hyperlink>
      <w:r w:rsidRPr="00DA5BD4">
        <w:rPr>
          <w:lang w:eastAsia="en-US"/>
        </w:rPr>
        <w:t>.</w:t>
      </w:r>
    </w:p>
    <w:p w14:paraId="425D9993" w14:textId="77777777" w:rsidR="00DA5BD4" w:rsidRPr="00DA5BD4" w:rsidRDefault="00DA5BD4" w:rsidP="009D1B10">
      <w:pPr>
        <w:rPr>
          <w:lang w:eastAsia="en-US"/>
        </w:rPr>
      </w:pPr>
    </w:p>
    <w:p w14:paraId="460E3B50" w14:textId="77777777" w:rsidR="009D1B10" w:rsidRPr="00DA5BD4" w:rsidRDefault="009D1B10" w:rsidP="009D1B10">
      <w:pPr>
        <w:rPr>
          <w:b/>
          <w:bCs/>
          <w:szCs w:val="18"/>
          <w:lang w:eastAsia="en-US"/>
        </w:rPr>
      </w:pPr>
      <w:r w:rsidRPr="00DA5BD4">
        <w:rPr>
          <w:lang w:eastAsia="en-US"/>
        </w:rPr>
        <w:t>Uw Quickscan-aanvraag en het Quickscan-advies delen wij met Trade &amp; Innovate NL. Als u dit niet wenst, dan kunt u contact met ons opnemen.</w:t>
      </w:r>
    </w:p>
    <w:p w14:paraId="142B5942" w14:textId="77777777" w:rsidR="00A07CA9" w:rsidRDefault="00A07CA9">
      <w:pPr>
        <w:spacing w:after="160" w:line="259" w:lineRule="auto"/>
      </w:pPr>
    </w:p>
    <w:sectPr w:rsidR="00A07CA9" w:rsidSect="009D2582">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8668" w14:textId="77777777" w:rsidR="0056320E" w:rsidRDefault="0056320E" w:rsidP="0056320E">
      <w:pPr>
        <w:spacing w:line="240" w:lineRule="auto"/>
      </w:pPr>
      <w:r>
        <w:separator/>
      </w:r>
    </w:p>
  </w:endnote>
  <w:endnote w:type="continuationSeparator" w:id="0">
    <w:p w14:paraId="5383F9F9" w14:textId="77777777" w:rsidR="0056320E" w:rsidRDefault="0056320E" w:rsidP="00563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24A8" w14:textId="6710ECA7" w:rsidR="0056320E" w:rsidRDefault="0056320E">
    <w:pPr>
      <w:pStyle w:val="Voettekst"/>
    </w:pPr>
    <w:r>
      <w:rPr>
        <w:noProof/>
      </w:rPr>
      <mc:AlternateContent>
        <mc:Choice Requires="wps">
          <w:drawing>
            <wp:anchor distT="0" distB="0" distL="0" distR="0" simplePos="0" relativeHeight="251659264" behindDoc="0" locked="0" layoutInCell="1" allowOverlap="1" wp14:anchorId="0F53C07A" wp14:editId="5EF4C541">
              <wp:simplePos x="635" y="635"/>
              <wp:positionH relativeFrom="page">
                <wp:align>left</wp:align>
              </wp:positionH>
              <wp:positionV relativeFrom="page">
                <wp:align>bottom</wp:align>
              </wp:positionV>
              <wp:extent cx="982345" cy="357505"/>
              <wp:effectExtent l="0" t="0" r="8255" b="0"/>
              <wp:wrapNone/>
              <wp:docPr id="852133838"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3C07A" id="_x0000_t202" coordsize="21600,21600" o:spt="202" path="m,l,21600r21600,l21600,xe">
              <v:stroke joinstyle="miter"/>
              <v:path gradientshapeok="t" o:connecttype="rect"/>
            </v:shapetype>
            <v:shape id="Text Box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4535"/>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7150145"/>
          <w:docPartObj>
            <w:docPartGallery w:val="Page Numbers (Top of Page)"/>
            <w:docPartUnique/>
          </w:docPartObj>
        </w:sdtPr>
        <w:sdtEndPr/>
        <w:sdtContent>
          <w:p w14:paraId="49A3D565" w14:textId="17BAAE1F" w:rsidR="004B3253" w:rsidRPr="004B3253" w:rsidRDefault="009D2582" w:rsidP="009D2582">
            <w:pPr>
              <w:pStyle w:val="Voettekst"/>
              <w:rPr>
                <w:rFonts w:ascii="Verdana" w:hAnsi="Verdana"/>
                <w:sz w:val="16"/>
                <w:szCs w:val="16"/>
              </w:rPr>
            </w:pPr>
            <w:r>
              <w:rPr>
                <w:rFonts w:ascii="Verdana" w:hAnsi="Verdana"/>
                <w:sz w:val="16"/>
                <w:szCs w:val="16"/>
              </w:rPr>
              <w:t>Versie D1.0 maart 2026</w:t>
            </w:r>
            <w:r>
              <w:rPr>
                <w:rFonts w:ascii="Verdana" w:hAnsi="Verdana"/>
                <w:sz w:val="16"/>
                <w:szCs w:val="16"/>
              </w:rPr>
              <w:tab/>
            </w:r>
            <w:r>
              <w:rPr>
                <w:rFonts w:ascii="Verdana" w:hAnsi="Verdana"/>
                <w:sz w:val="16"/>
                <w:szCs w:val="16"/>
              </w:rPr>
              <w:tab/>
            </w:r>
            <w:r w:rsidR="004B3253" w:rsidRPr="004B3253">
              <w:rPr>
                <w:rFonts w:ascii="Verdana" w:hAnsi="Verdana"/>
                <w:sz w:val="16"/>
                <w:szCs w:val="16"/>
              </w:rPr>
              <w:t xml:space="preserve">Page </w:t>
            </w:r>
            <w:r w:rsidR="004B3253" w:rsidRPr="004B3253">
              <w:rPr>
                <w:rFonts w:ascii="Verdana" w:hAnsi="Verdana"/>
                <w:sz w:val="16"/>
                <w:szCs w:val="16"/>
              </w:rPr>
              <w:fldChar w:fldCharType="begin"/>
            </w:r>
            <w:r w:rsidR="004B3253" w:rsidRPr="004B3253">
              <w:rPr>
                <w:rFonts w:ascii="Verdana" w:hAnsi="Verdana"/>
                <w:sz w:val="16"/>
                <w:szCs w:val="16"/>
              </w:rPr>
              <w:instrText xml:space="preserve"> PAGE </w:instrText>
            </w:r>
            <w:r w:rsidR="004B3253" w:rsidRPr="004B3253">
              <w:rPr>
                <w:rFonts w:ascii="Verdana" w:hAnsi="Verdana"/>
                <w:sz w:val="16"/>
                <w:szCs w:val="16"/>
              </w:rPr>
              <w:fldChar w:fldCharType="separate"/>
            </w:r>
            <w:r w:rsidR="004B3253">
              <w:rPr>
                <w:sz w:val="16"/>
                <w:szCs w:val="16"/>
              </w:rPr>
              <w:t>1</w:t>
            </w:r>
            <w:r w:rsidR="004B3253" w:rsidRPr="004B3253">
              <w:rPr>
                <w:rFonts w:ascii="Verdana" w:hAnsi="Verdana"/>
                <w:sz w:val="16"/>
                <w:szCs w:val="16"/>
              </w:rPr>
              <w:fldChar w:fldCharType="end"/>
            </w:r>
            <w:r w:rsidR="004B3253" w:rsidRPr="004B3253">
              <w:rPr>
                <w:rFonts w:ascii="Verdana" w:hAnsi="Verdana"/>
                <w:sz w:val="16"/>
                <w:szCs w:val="16"/>
              </w:rPr>
              <w:t xml:space="preserve"> of </w:t>
            </w:r>
            <w:r w:rsidR="004B3253" w:rsidRPr="004B3253">
              <w:rPr>
                <w:rFonts w:ascii="Verdana" w:hAnsi="Verdana"/>
                <w:sz w:val="16"/>
                <w:szCs w:val="16"/>
              </w:rPr>
              <w:fldChar w:fldCharType="begin"/>
            </w:r>
            <w:r w:rsidR="004B3253" w:rsidRPr="004B3253">
              <w:rPr>
                <w:rFonts w:ascii="Verdana" w:hAnsi="Verdana"/>
                <w:sz w:val="16"/>
                <w:szCs w:val="16"/>
              </w:rPr>
              <w:instrText xml:space="preserve"> NUMPAGES  </w:instrText>
            </w:r>
            <w:r w:rsidR="004B3253" w:rsidRPr="004B3253">
              <w:rPr>
                <w:rFonts w:ascii="Verdana" w:hAnsi="Verdana"/>
                <w:sz w:val="16"/>
                <w:szCs w:val="16"/>
              </w:rPr>
              <w:fldChar w:fldCharType="separate"/>
            </w:r>
            <w:r w:rsidR="004B3253">
              <w:rPr>
                <w:sz w:val="16"/>
                <w:szCs w:val="16"/>
              </w:rPr>
              <w:t>6</w:t>
            </w:r>
            <w:r w:rsidR="004B3253" w:rsidRPr="004B3253">
              <w:rPr>
                <w:rFonts w:ascii="Verdana" w:hAnsi="Verdana"/>
                <w:sz w:val="16"/>
                <w:szCs w:val="16"/>
              </w:rPr>
              <w:fldChar w:fldCharType="end"/>
            </w:r>
          </w:p>
        </w:sdtContent>
      </w:sdt>
    </w:sdtContent>
  </w:sdt>
  <w:p w14:paraId="289A29F0" w14:textId="77777777" w:rsidR="004C0BBD" w:rsidRDefault="004C0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707"/>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p w14:paraId="7E8D10D9" w14:textId="4BF96DEA" w:rsidR="004C0BBD" w:rsidRPr="004B3253" w:rsidRDefault="004C0BBD" w:rsidP="009D2582">
            <w:pPr>
              <w:pStyle w:val="Voettekst"/>
              <w:rPr>
                <w:rFonts w:ascii="Verdana" w:hAnsi="Verdana"/>
                <w:sz w:val="16"/>
                <w:szCs w:val="16"/>
              </w:rPr>
            </w:pPr>
            <w:r w:rsidRPr="004B3253">
              <w:rPr>
                <w:rFonts w:ascii="Verdana" w:hAnsi="Verdana"/>
                <w:sz w:val="16"/>
                <w:szCs w:val="16"/>
              </w:rPr>
              <w:t xml:space="preserve">Page </w:t>
            </w:r>
            <w:r w:rsidRPr="004B3253">
              <w:rPr>
                <w:rFonts w:ascii="Verdana" w:hAnsi="Verdana"/>
                <w:sz w:val="16"/>
                <w:szCs w:val="16"/>
              </w:rPr>
              <w:fldChar w:fldCharType="begin"/>
            </w:r>
            <w:r w:rsidRPr="004B3253">
              <w:rPr>
                <w:rFonts w:ascii="Verdana" w:hAnsi="Verdana"/>
                <w:sz w:val="16"/>
                <w:szCs w:val="16"/>
              </w:rPr>
              <w:instrText xml:space="preserve"> PAGE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r w:rsidRPr="004B3253">
              <w:rPr>
                <w:rFonts w:ascii="Verdana" w:hAnsi="Verdana"/>
                <w:sz w:val="16"/>
                <w:szCs w:val="16"/>
              </w:rPr>
              <w:t xml:space="preserve"> of </w:t>
            </w:r>
            <w:r w:rsidRPr="004B3253">
              <w:rPr>
                <w:rFonts w:ascii="Verdana" w:hAnsi="Verdana"/>
                <w:sz w:val="16"/>
                <w:szCs w:val="16"/>
              </w:rPr>
              <w:fldChar w:fldCharType="begin"/>
            </w:r>
            <w:r w:rsidRPr="004B3253">
              <w:rPr>
                <w:rFonts w:ascii="Verdana" w:hAnsi="Verdana"/>
                <w:sz w:val="16"/>
                <w:szCs w:val="16"/>
              </w:rPr>
              <w:instrText xml:space="preserve"> NUMPAGES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p>
        </w:sdtContent>
      </w:sdt>
    </w:sdtContent>
  </w:sdt>
  <w:p w14:paraId="37B33044" w14:textId="3D479788" w:rsidR="0056320E" w:rsidRDefault="00563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B3E" w14:textId="77777777" w:rsidR="0056320E" w:rsidRDefault="0056320E" w:rsidP="0056320E">
      <w:pPr>
        <w:spacing w:line="240" w:lineRule="auto"/>
      </w:pPr>
      <w:r>
        <w:separator/>
      </w:r>
    </w:p>
  </w:footnote>
  <w:footnote w:type="continuationSeparator" w:id="0">
    <w:p w14:paraId="4CD839C8" w14:textId="77777777" w:rsidR="0056320E" w:rsidRDefault="0056320E" w:rsidP="00563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2C24" w14:textId="77777777" w:rsidR="009D2582" w:rsidRDefault="009D2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E6D" w14:textId="5E913604" w:rsidR="00AA5D31" w:rsidRDefault="00AA5D31">
    <w:pPr>
      <w:pStyle w:val="Koptekst"/>
    </w:pPr>
  </w:p>
  <w:p w14:paraId="306EDD04" w14:textId="77777777" w:rsidR="00AA5D31" w:rsidRDefault="00AA5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B16" w14:textId="7627B8BA" w:rsidR="00AA5D31" w:rsidRDefault="00AA5D31">
    <w:pPr>
      <w:pStyle w:val="Koptekst"/>
    </w:pPr>
    <w:r>
      <w:rPr>
        <w:rFonts w:cs="Arial"/>
        <w:b/>
        <w:noProof/>
        <w:szCs w:val="18"/>
      </w:rPr>
      <w:drawing>
        <wp:anchor distT="0" distB="0" distL="114300" distR="114300" simplePos="0" relativeHeight="251662336" behindDoc="0" locked="0" layoutInCell="1" allowOverlap="1" wp14:anchorId="6CE69DFF" wp14:editId="0D09D54F">
          <wp:simplePos x="0" y="0"/>
          <wp:positionH relativeFrom="margin">
            <wp:align>left</wp:align>
          </wp:positionH>
          <wp:positionV relativeFrom="paragraph">
            <wp:posOffset>-1066800</wp:posOffset>
          </wp:positionV>
          <wp:extent cx="5400305" cy="1873762"/>
          <wp:effectExtent l="0" t="0" r="0" b="0"/>
          <wp:wrapNone/>
          <wp:docPr id="1746122890" name="Afbeelding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09C506E4"/>
    <w:multiLevelType w:val="hybridMultilevel"/>
    <w:tmpl w:val="089C8612"/>
    <w:lvl w:ilvl="0" w:tplc="CBBEB80C">
      <w:start w:val="1"/>
      <w:numFmt w:val="decimal"/>
      <w:lvlText w:val="%1."/>
      <w:lvlJc w:val="left"/>
      <w:pPr>
        <w:ind w:left="360" w:hanging="360"/>
      </w:pPr>
      <w:rPr>
        <w:rFonts w:ascii="Verdana" w:hAnsi="Verdana" w:hint="default"/>
        <w:b w:val="0"/>
        <w:bCs/>
        <w:color w:val="000000" w:themeColor="text1"/>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E4102"/>
    <w:multiLevelType w:val="hybridMultilevel"/>
    <w:tmpl w:val="D1065B80"/>
    <w:lvl w:ilvl="0" w:tplc="C5D2A052">
      <w:start w:val="1"/>
      <w:numFmt w:val="decimal"/>
      <w:lvlText w:val="%1."/>
      <w:lvlJc w:val="left"/>
      <w:pPr>
        <w:ind w:left="720" w:hanging="36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2139E0"/>
    <w:multiLevelType w:val="hybridMultilevel"/>
    <w:tmpl w:val="7D802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A24D2"/>
    <w:multiLevelType w:val="hybridMultilevel"/>
    <w:tmpl w:val="2196CC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4620A8C"/>
    <w:multiLevelType w:val="hybridMultilevel"/>
    <w:tmpl w:val="2C9233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882B75"/>
    <w:multiLevelType w:val="hybridMultilevel"/>
    <w:tmpl w:val="D7AC8D64"/>
    <w:lvl w:ilvl="0" w:tplc="4094DF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BC3A66"/>
    <w:multiLevelType w:val="hybridMultilevel"/>
    <w:tmpl w:val="2D3E1176"/>
    <w:lvl w:ilvl="0" w:tplc="E4F060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486C197A"/>
    <w:multiLevelType w:val="hybridMultilevel"/>
    <w:tmpl w:val="8310A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A24656"/>
    <w:multiLevelType w:val="hybridMultilevel"/>
    <w:tmpl w:val="470E4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F02227"/>
    <w:multiLevelType w:val="hybridMultilevel"/>
    <w:tmpl w:val="BA389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C902D23"/>
    <w:multiLevelType w:val="hybridMultilevel"/>
    <w:tmpl w:val="A4806004"/>
    <w:lvl w:ilvl="0" w:tplc="8DE61C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4A17AC"/>
    <w:multiLevelType w:val="hybridMultilevel"/>
    <w:tmpl w:val="4DFE87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AF34B8"/>
    <w:multiLevelType w:val="hybridMultilevel"/>
    <w:tmpl w:val="1FBE18E6"/>
    <w:lvl w:ilvl="0" w:tplc="04130001">
      <w:start w:val="1"/>
      <w:numFmt w:val="bullet"/>
      <w:lvlText w:val=""/>
      <w:lvlJc w:val="left"/>
      <w:pPr>
        <w:ind w:left="360" w:hanging="360"/>
      </w:pPr>
      <w:rPr>
        <w:rFonts w:ascii="Symbol" w:hAnsi="Symbol" w:hint="default"/>
      </w:rPr>
    </w:lvl>
    <w:lvl w:ilvl="1" w:tplc="85CA07F4">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2713786">
    <w:abstractNumId w:val="10"/>
  </w:num>
  <w:num w:numId="2" w16cid:durableId="1520851574">
    <w:abstractNumId w:val="9"/>
  </w:num>
  <w:num w:numId="3" w16cid:durableId="341395649">
    <w:abstractNumId w:val="15"/>
  </w:num>
  <w:num w:numId="4" w16cid:durableId="530726685">
    <w:abstractNumId w:val="1"/>
  </w:num>
  <w:num w:numId="5" w16cid:durableId="282463446">
    <w:abstractNumId w:val="7"/>
  </w:num>
  <w:num w:numId="6" w16cid:durableId="133257031">
    <w:abstractNumId w:val="11"/>
  </w:num>
  <w:num w:numId="7" w16cid:durableId="1462071417">
    <w:abstractNumId w:val="0"/>
  </w:num>
  <w:num w:numId="8" w16cid:durableId="16858289">
    <w:abstractNumId w:val="5"/>
  </w:num>
  <w:num w:numId="9" w16cid:durableId="810370184">
    <w:abstractNumId w:val="17"/>
  </w:num>
  <w:num w:numId="10" w16cid:durableId="1169367389">
    <w:abstractNumId w:val="13"/>
  </w:num>
  <w:num w:numId="11" w16cid:durableId="1495222060">
    <w:abstractNumId w:val="8"/>
  </w:num>
  <w:num w:numId="12" w16cid:durableId="1610969598">
    <w:abstractNumId w:val="14"/>
  </w:num>
  <w:num w:numId="13" w16cid:durableId="1253471671">
    <w:abstractNumId w:val="3"/>
  </w:num>
  <w:num w:numId="14" w16cid:durableId="1332222812">
    <w:abstractNumId w:val="4"/>
  </w:num>
  <w:num w:numId="15" w16cid:durableId="598031595">
    <w:abstractNumId w:val="12"/>
  </w:num>
  <w:num w:numId="16" w16cid:durableId="1921595806">
    <w:abstractNumId w:val="6"/>
  </w:num>
  <w:num w:numId="17" w16cid:durableId="246312090">
    <w:abstractNumId w:val="16"/>
  </w:num>
  <w:num w:numId="18" w16cid:durableId="7660007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inga, drs. J.M. (Hannie)">
    <w15:presenceInfo w15:providerId="AD" w15:userId="S::hannie.weringa@rvo.nl::7e39aefc-8bd6-45b2-9275-290d6c6ee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wQf6gd3ClxZCTpu6ZU1IfywdirY+MP0F8+B2l2OvmU9imTvwomcGcXugTU7rlavD6gB549ftXgIhgMWzI8i//g==" w:salt="QnKX1+Hl3xyVGVYO+Ukzz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E"/>
    <w:rsid w:val="000162AE"/>
    <w:rsid w:val="000818CC"/>
    <w:rsid w:val="000966CE"/>
    <w:rsid w:val="000B69FE"/>
    <w:rsid w:val="000D1C3D"/>
    <w:rsid w:val="000E2A57"/>
    <w:rsid w:val="00195DC1"/>
    <w:rsid w:val="001D4CA7"/>
    <w:rsid w:val="00233734"/>
    <w:rsid w:val="00274C9B"/>
    <w:rsid w:val="0028363A"/>
    <w:rsid w:val="002C0D5C"/>
    <w:rsid w:val="002C27A1"/>
    <w:rsid w:val="002C29B5"/>
    <w:rsid w:val="0030577E"/>
    <w:rsid w:val="003422FC"/>
    <w:rsid w:val="00382836"/>
    <w:rsid w:val="003949BF"/>
    <w:rsid w:val="003A7DA6"/>
    <w:rsid w:val="003F222C"/>
    <w:rsid w:val="00407DDC"/>
    <w:rsid w:val="004213FB"/>
    <w:rsid w:val="00457517"/>
    <w:rsid w:val="004B3253"/>
    <w:rsid w:val="004C0BBD"/>
    <w:rsid w:val="004D5A7C"/>
    <w:rsid w:val="00532759"/>
    <w:rsid w:val="005469B8"/>
    <w:rsid w:val="0056320E"/>
    <w:rsid w:val="00583331"/>
    <w:rsid w:val="005939F8"/>
    <w:rsid w:val="005A1139"/>
    <w:rsid w:val="005E277A"/>
    <w:rsid w:val="005E60A2"/>
    <w:rsid w:val="005E7D21"/>
    <w:rsid w:val="006057BB"/>
    <w:rsid w:val="00706C49"/>
    <w:rsid w:val="00746D6E"/>
    <w:rsid w:val="00792340"/>
    <w:rsid w:val="007A2EDB"/>
    <w:rsid w:val="00823E0C"/>
    <w:rsid w:val="00826050"/>
    <w:rsid w:val="008D52A1"/>
    <w:rsid w:val="008E579E"/>
    <w:rsid w:val="00907B73"/>
    <w:rsid w:val="009251E8"/>
    <w:rsid w:val="009D1B10"/>
    <w:rsid w:val="009D2582"/>
    <w:rsid w:val="009D7575"/>
    <w:rsid w:val="009E7B20"/>
    <w:rsid w:val="00A03CDD"/>
    <w:rsid w:val="00A07CA9"/>
    <w:rsid w:val="00A74117"/>
    <w:rsid w:val="00AA5D31"/>
    <w:rsid w:val="00AC07B0"/>
    <w:rsid w:val="00AD06C3"/>
    <w:rsid w:val="00B246A0"/>
    <w:rsid w:val="00C87EFA"/>
    <w:rsid w:val="00CB38BF"/>
    <w:rsid w:val="00CB3C8F"/>
    <w:rsid w:val="00D21E82"/>
    <w:rsid w:val="00D36374"/>
    <w:rsid w:val="00D52823"/>
    <w:rsid w:val="00D57593"/>
    <w:rsid w:val="00D86138"/>
    <w:rsid w:val="00DA541D"/>
    <w:rsid w:val="00DA5BD4"/>
    <w:rsid w:val="00E04ED3"/>
    <w:rsid w:val="00E81C01"/>
    <w:rsid w:val="00E92AB8"/>
    <w:rsid w:val="00E940FC"/>
    <w:rsid w:val="00EA3D3E"/>
    <w:rsid w:val="00ED18AC"/>
    <w:rsid w:val="00F425B2"/>
    <w:rsid w:val="00F62EED"/>
    <w:rsid w:val="00FB0028"/>
    <w:rsid w:val="00FC07F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F7ADFE"/>
  <w15:chartTrackingRefBased/>
  <w15:docId w15:val="{D55FF21E-CF05-4DA0-9A60-7A92F89B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2A1"/>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5632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632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32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32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32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32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32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32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32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2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632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32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32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32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20E"/>
    <w:rPr>
      <w:rFonts w:eastAsiaTheme="majorEastAsia" w:cstheme="majorBidi"/>
      <w:color w:val="272727" w:themeColor="text1" w:themeTint="D8"/>
    </w:rPr>
  </w:style>
  <w:style w:type="paragraph" w:styleId="Titel">
    <w:name w:val="Title"/>
    <w:basedOn w:val="Standaard"/>
    <w:next w:val="Standaard"/>
    <w:link w:val="TitelChar"/>
    <w:uiPriority w:val="10"/>
    <w:qFormat/>
    <w:rsid w:val="005632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2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2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320E"/>
    <w:rPr>
      <w:i/>
      <w:iCs/>
      <w:color w:val="404040" w:themeColor="text1" w:themeTint="BF"/>
    </w:rPr>
  </w:style>
  <w:style w:type="paragraph" w:styleId="Lijstalinea">
    <w:name w:val="List Paragraph"/>
    <w:basedOn w:val="Standaard"/>
    <w:uiPriority w:val="34"/>
    <w:qFormat/>
    <w:rsid w:val="005632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320E"/>
    <w:rPr>
      <w:i/>
      <w:iCs/>
      <w:color w:val="2F5496" w:themeColor="accent1" w:themeShade="BF"/>
    </w:rPr>
  </w:style>
  <w:style w:type="paragraph" w:styleId="Duidelijkcitaat">
    <w:name w:val="Intense Quote"/>
    <w:basedOn w:val="Standaard"/>
    <w:next w:val="Standaard"/>
    <w:link w:val="DuidelijkcitaatChar"/>
    <w:uiPriority w:val="30"/>
    <w:qFormat/>
    <w:rsid w:val="005632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320E"/>
    <w:rPr>
      <w:i/>
      <w:iCs/>
      <w:color w:val="2F5496" w:themeColor="accent1" w:themeShade="BF"/>
    </w:rPr>
  </w:style>
  <w:style w:type="character" w:styleId="Intensieveverwijzing">
    <w:name w:val="Intense Reference"/>
    <w:basedOn w:val="Standaardalinea-lettertype"/>
    <w:uiPriority w:val="32"/>
    <w:qFormat/>
    <w:rsid w:val="0056320E"/>
    <w:rPr>
      <w:b/>
      <w:bCs/>
      <w:smallCaps/>
      <w:color w:val="2F5496" w:themeColor="accent1" w:themeShade="BF"/>
      <w:spacing w:val="5"/>
    </w:rPr>
  </w:style>
  <w:style w:type="paragraph" w:styleId="Geenafstand">
    <w:name w:val="No Spacing"/>
    <w:uiPriority w:val="1"/>
    <w:qFormat/>
    <w:rsid w:val="0056320E"/>
    <w:pPr>
      <w:spacing w:after="0" w:line="240" w:lineRule="auto"/>
    </w:pPr>
  </w:style>
  <w:style w:type="paragraph" w:styleId="Voettekst">
    <w:name w:val="footer"/>
    <w:basedOn w:val="Standaard"/>
    <w:link w:val="VoettekstChar"/>
    <w:uiPriority w:val="99"/>
    <w:unhideWhenUsed/>
    <w:rsid w:val="0056320E"/>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56320E"/>
  </w:style>
  <w:style w:type="paragraph" w:styleId="Koptekst">
    <w:name w:val="header"/>
    <w:basedOn w:val="Standaard"/>
    <w:link w:val="KoptekstChar"/>
    <w:uiPriority w:val="99"/>
    <w:unhideWhenUsed/>
    <w:rsid w:val="00F425B2"/>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425B2"/>
  </w:style>
  <w:style w:type="character" w:styleId="Hyperlink">
    <w:name w:val="Hyperlink"/>
    <w:basedOn w:val="Standaardalinea-lettertype"/>
    <w:uiPriority w:val="99"/>
    <w:unhideWhenUsed/>
    <w:rsid w:val="008D52A1"/>
    <w:rPr>
      <w:color w:val="0563C1" w:themeColor="hyperlink"/>
      <w:u w:val="single"/>
    </w:rPr>
  </w:style>
  <w:style w:type="character" w:styleId="Onopgelostemelding">
    <w:name w:val="Unresolved Mention"/>
    <w:basedOn w:val="Standaardalinea-lettertype"/>
    <w:uiPriority w:val="99"/>
    <w:semiHidden/>
    <w:unhideWhenUsed/>
    <w:rsid w:val="008D52A1"/>
    <w:rPr>
      <w:color w:val="605E5C"/>
      <w:shd w:val="clear" w:color="auto" w:fill="E1DFDD"/>
    </w:rPr>
  </w:style>
  <w:style w:type="character" w:styleId="Subtielebenadrukking">
    <w:name w:val="Subtle Emphasis"/>
    <w:aliases w:val="Toelichting"/>
    <w:uiPriority w:val="19"/>
    <w:qFormat/>
    <w:rsid w:val="008D52A1"/>
    <w:rPr>
      <w:i/>
      <w:iCs/>
      <w:color w:val="1F3763" w:themeColor="accent1" w:themeShade="7F"/>
    </w:rPr>
  </w:style>
  <w:style w:type="table" w:styleId="Tabelraster">
    <w:name w:val="Table Grid"/>
    <w:basedOn w:val="Standaardtabel"/>
    <w:uiPriority w:val="59"/>
    <w:rsid w:val="0019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lijst">
    <w:name w:val="Opsomlijst"/>
    <w:basedOn w:val="Standaard"/>
    <w:rsid w:val="00AC07B0"/>
    <w:pPr>
      <w:numPr>
        <w:numId w:val="4"/>
      </w:numPr>
      <w:spacing w:line="240" w:lineRule="auto"/>
    </w:pPr>
    <w:rPr>
      <w:rFonts w:ascii="Arial" w:hAnsi="Arial"/>
      <w:sz w:val="20"/>
      <w:szCs w:val="24"/>
    </w:rPr>
  </w:style>
  <w:style w:type="character" w:styleId="GevolgdeHyperlink">
    <w:name w:val="FollowedHyperlink"/>
    <w:basedOn w:val="Standaardalinea-lettertype"/>
    <w:uiPriority w:val="99"/>
    <w:semiHidden/>
    <w:unhideWhenUsed/>
    <w:rsid w:val="009D1B10"/>
    <w:rPr>
      <w:color w:val="954F72" w:themeColor="followedHyperlink"/>
      <w:u w:val="single"/>
    </w:rPr>
  </w:style>
  <w:style w:type="table" w:styleId="Tabelrasterlicht">
    <w:name w:val="Grid Table Light"/>
    <w:basedOn w:val="Standaardtabel"/>
    <w:uiPriority w:val="40"/>
    <w:rsid w:val="002C29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hi_quickscan@rvo.n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rvo.nl/subsidies-financiering/dhi-subsidieregeling/dhi-investeringsvoorbereidingsprojecten"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tradeandinnovate.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herkenning.nl" TargetMode="External"/><Relationship Id="rId23" Type="http://schemas.openxmlformats.org/officeDocument/2006/relationships/fontTable" Target="fontTable.xml"/><Relationship Id="rId10" Type="http://schemas.openxmlformats.org/officeDocument/2006/relationships/hyperlink" Target="https://www.rvo.nl/over-ons/priva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vo.nl/dhi" TargetMode="External"/><Relationship Id="rId14" Type="http://schemas.openxmlformats.org/officeDocument/2006/relationships/hyperlink" Target="https://mijn.rvo.nl/demonstratieprojecten-haalbaarheidsstudies-en-investeringsvoorbereidingsprojecten-dhi?inheritRedirect=tru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C52BFFDE42B596400170FBA4F983"/>
        <w:category>
          <w:name w:val="Algemeen"/>
          <w:gallery w:val="placeholder"/>
        </w:category>
        <w:types>
          <w:type w:val="bbPlcHdr"/>
        </w:types>
        <w:behaviors>
          <w:behavior w:val="content"/>
        </w:behaviors>
        <w:guid w:val="{7E1F7879-DEF9-470A-927C-EDDBB12FCBA0}"/>
      </w:docPartPr>
      <w:docPartBody>
        <w:p w:rsidR="00216E31" w:rsidRDefault="00216E31" w:rsidP="00216E31">
          <w:pPr>
            <w:pStyle w:val="2B52C52BFFDE42B596400170FBA4F983"/>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5"/>
    <w:rsid w:val="000162AE"/>
    <w:rsid w:val="00027AF5"/>
    <w:rsid w:val="000D1C3D"/>
    <w:rsid w:val="00216E31"/>
    <w:rsid w:val="0030577E"/>
    <w:rsid w:val="003422FC"/>
    <w:rsid w:val="005449E1"/>
    <w:rsid w:val="008C11E8"/>
    <w:rsid w:val="008E2244"/>
    <w:rsid w:val="009251E8"/>
    <w:rsid w:val="009D7575"/>
    <w:rsid w:val="00CB3C8F"/>
    <w:rsid w:val="00ED18AC"/>
    <w:rsid w:val="00FB0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6E31"/>
    <w:rPr>
      <w:color w:val="808080"/>
    </w:rPr>
  </w:style>
  <w:style w:type="paragraph" w:customStyle="1" w:styleId="2B52C52BFFDE42B596400170FBA4F983">
    <w:name w:val="2B52C52BFFDE42B596400170FBA4F983"/>
    <w:rsid w:val="00216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1221</Words>
  <Characters>6718</Characters>
  <Application>Microsoft Office Word</Application>
  <DocSecurity>8</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investeringsvoorbereidingsproject</dc:title>
  <dc:subject/>
  <dc:creator>Rijksdienst voor Ondernemend Nederland</dc:creator>
  <cp:keywords/>
  <dc:description/>
  <cp:lastModifiedBy>Rijksdienst voor `Ondernemend Nederland</cp:lastModifiedBy>
  <cp:revision>4</cp:revision>
  <dcterms:created xsi:type="dcterms:W3CDTF">2026-02-24T11:25:00Z</dcterms:created>
  <dcterms:modified xsi:type="dcterms:W3CDTF">2026-02-25T07:33:00Z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62a67bfb,32ca87ce,45722a66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