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57A1" w14:textId="544532E3" w:rsidR="00EC41E7" w:rsidRPr="00086D3B" w:rsidRDefault="00C7596B" w:rsidP="00C7596B">
      <w:pPr>
        <w:pStyle w:val="Titel"/>
        <w:spacing w:before="1080" w:line="400" w:lineRule="exact"/>
        <w:rPr>
          <w:rFonts w:ascii="RijksoverheidSansHeadingTT" w:hAnsi="RijksoverheidSansHeadingTT"/>
          <w:color w:val="007BC7"/>
          <w:sz w:val="40"/>
          <w:szCs w:val="40"/>
        </w:rPr>
      </w:pPr>
      <w:r w:rsidRPr="00086D3B">
        <w:rPr>
          <w:rFonts w:ascii="RijksoverheidSansHeadingTT" w:hAnsi="RijksoverheidSansHeadingTT"/>
          <w:noProof/>
        </w:rPr>
        <w:drawing>
          <wp:anchor distT="0" distB="0" distL="114300" distR="114300" simplePos="0" relativeHeight="251661312" behindDoc="0" locked="0" layoutInCell="1" allowOverlap="1" wp14:anchorId="53E8D183" wp14:editId="68228F49">
            <wp:simplePos x="0" y="0"/>
            <wp:positionH relativeFrom="column">
              <wp:posOffset>3105150</wp:posOffset>
            </wp:positionH>
            <wp:positionV relativeFrom="paragraph">
              <wp:posOffset>-895985</wp:posOffset>
            </wp:positionV>
            <wp:extent cx="2343150" cy="1581150"/>
            <wp:effectExtent l="0" t="0" r="0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D3B">
        <w:rPr>
          <w:rFonts w:ascii="RijksoverheidSansHeadingTT" w:hAnsi="RijksoverheidSansHeadingTT"/>
          <w:noProof/>
        </w:rPr>
        <w:drawing>
          <wp:anchor distT="0" distB="0" distL="114300" distR="114300" simplePos="0" relativeHeight="251659264" behindDoc="0" locked="0" layoutInCell="1" allowOverlap="1" wp14:anchorId="13BDE777" wp14:editId="0894324B">
            <wp:simplePos x="0" y="0"/>
            <wp:positionH relativeFrom="column">
              <wp:posOffset>2638425</wp:posOffset>
            </wp:positionH>
            <wp:positionV relativeFrom="paragraph">
              <wp:posOffset>-895985</wp:posOffset>
            </wp:positionV>
            <wp:extent cx="466725" cy="1333500"/>
            <wp:effectExtent l="0" t="0" r="0" b="0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1E7" w:rsidRPr="00086D3B">
        <w:rPr>
          <w:rFonts w:ascii="RijksoverheidSansHeadingTT" w:hAnsi="RijksoverheidSansHeadingTT"/>
          <w:color w:val="007BC7"/>
          <w:sz w:val="40"/>
          <w:szCs w:val="40"/>
        </w:rPr>
        <w:t xml:space="preserve">Bijlage 1 Projectplan </w:t>
      </w:r>
    </w:p>
    <w:p w14:paraId="09955D91" w14:textId="06F31113" w:rsidR="00EC41E7" w:rsidRPr="00086D3B" w:rsidDel="00086D3B" w:rsidRDefault="00EC41E7" w:rsidP="00C7596B">
      <w:pPr>
        <w:pStyle w:val="Titel"/>
        <w:rPr>
          <w:del w:id="0" w:author="Rijksdienst voor `Ondernemend Nederland" w:date="2026-02-25T09:31:00Z" w16du:dateUtc="2026-02-25T08:31:00Z"/>
          <w:rFonts w:ascii="RijksoverheidSansHeadingTT" w:hAnsi="RijksoverheidSansHeadingTT"/>
          <w:b w:val="0"/>
          <w:bCs/>
          <w:color w:val="007BC7"/>
          <w:sz w:val="40"/>
          <w:szCs w:val="40"/>
        </w:rPr>
      </w:pPr>
      <w:r w:rsidRPr="00086D3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>SUBSIDIEPROGRAMMA VERANTWOORD ONDERNEMEN MKB (SVOM)</w:t>
      </w:r>
      <w:r w:rsidR="00C7596B" w:rsidRPr="00086D3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 xml:space="preserve"> </w:t>
      </w:r>
      <w:r w:rsidRPr="00086D3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>20</w:t>
      </w:r>
      <w:r w:rsidR="00086D3B" w:rsidRPr="00086D3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>26</w:t>
      </w:r>
    </w:p>
    <w:p w14:paraId="44AEE41F" w14:textId="77777777" w:rsidR="00EC41E7" w:rsidRPr="00EC41E7" w:rsidRDefault="00EC41E7" w:rsidP="00086D3B">
      <w:pPr>
        <w:pStyle w:val="Bodytekst"/>
        <w:ind w:left="0" w:firstLine="0"/>
        <w:rPr>
          <w:rFonts w:ascii="Arial" w:hAnsi="Arial" w:cs="Arial"/>
          <w:sz w:val="20"/>
          <w:szCs w:val="20"/>
        </w:rPr>
      </w:pPr>
    </w:p>
    <w:p w14:paraId="2FD40AAA" w14:textId="0AF6F7B3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Dit is een projectplan-</w:t>
      </w:r>
      <w:r w:rsidR="00C501AA" w:rsidRPr="00C7596B">
        <w:rPr>
          <w:rFonts w:ascii="Verdana" w:hAnsi="Verdana" w:cs="Arial"/>
          <w:sz w:val="18"/>
          <w:szCs w:val="18"/>
        </w:rPr>
        <w:t xml:space="preserve">sjabloon. Deze moet u invullen </w:t>
      </w:r>
      <w:r w:rsidRPr="00C7596B">
        <w:rPr>
          <w:rFonts w:ascii="Verdana" w:hAnsi="Verdana" w:cs="Arial"/>
          <w:sz w:val="18"/>
          <w:szCs w:val="18"/>
        </w:rPr>
        <w:t xml:space="preserve">en </w:t>
      </w:r>
      <w:r w:rsidR="00C501AA" w:rsidRPr="00C7596B">
        <w:rPr>
          <w:rFonts w:ascii="Verdana" w:hAnsi="Verdana" w:cs="Arial"/>
          <w:sz w:val="18"/>
          <w:szCs w:val="18"/>
        </w:rPr>
        <w:t>als</w:t>
      </w:r>
      <w:r w:rsidRPr="00C7596B">
        <w:rPr>
          <w:rFonts w:ascii="Verdana" w:hAnsi="Verdana" w:cs="Arial"/>
          <w:sz w:val="18"/>
          <w:szCs w:val="18"/>
        </w:rPr>
        <w:t xml:space="preserve"> bijlage </w:t>
      </w:r>
      <w:r w:rsidR="00C501AA" w:rsidRPr="00C7596B">
        <w:rPr>
          <w:rFonts w:ascii="Verdana" w:hAnsi="Verdana" w:cs="Arial"/>
          <w:sz w:val="18"/>
          <w:szCs w:val="18"/>
        </w:rPr>
        <w:t>uploaden</w:t>
      </w:r>
      <w:r w:rsidRPr="00C7596B">
        <w:rPr>
          <w:rFonts w:ascii="Verdana" w:hAnsi="Verdana" w:cs="Arial"/>
          <w:sz w:val="18"/>
          <w:szCs w:val="18"/>
        </w:rPr>
        <w:t xml:space="preserve"> bij uw aanvraagformulier voor de SVOM subsidie. </w:t>
      </w:r>
    </w:p>
    <w:p w14:paraId="74A9DEE4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33D8C771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Het projectplan bestaat uit de volgende onderdelen:</w:t>
      </w:r>
    </w:p>
    <w:p w14:paraId="1E680236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achtergrond en aanleiding;</w:t>
      </w:r>
    </w:p>
    <w:p w14:paraId="17298206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de stap van de OESO-richtlijnen waaraan zal worden gewerkt;</w:t>
      </w:r>
    </w:p>
    <w:p w14:paraId="0D905B51" w14:textId="17CF5C0F" w:rsidR="00C501AA" w:rsidRPr="00C7596B" w:rsidRDefault="00C501AA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doel van het project;</w:t>
      </w:r>
    </w:p>
    <w:p w14:paraId="2E6DE0B2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beoogd eindproduct, eindresultaat en eventuele deelresultaten; en</w:t>
      </w:r>
    </w:p>
    <w:p w14:paraId="4851CF33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aanpak en werkwijze. </w:t>
      </w:r>
    </w:p>
    <w:p w14:paraId="0586BCC2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1D04212A" w14:textId="62653E40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Cs/>
          <w:sz w:val="18"/>
          <w:szCs w:val="18"/>
        </w:rPr>
      </w:pPr>
      <w:r w:rsidRPr="00C7596B">
        <w:rPr>
          <w:rFonts w:ascii="Verdana" w:hAnsi="Verdana" w:cs="Arial"/>
          <w:b/>
          <w:iCs/>
          <w:sz w:val="18"/>
          <w:szCs w:val="18"/>
        </w:rPr>
        <w:t>Achtergrond en aanleiding (maximaal 300 woorden)</w:t>
      </w:r>
    </w:p>
    <w:p w14:paraId="3A29C142" w14:textId="030153A0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Graag een korte beschrijving </w:t>
      </w:r>
      <w:r w:rsidR="00A0297C" w:rsidRPr="00C7596B">
        <w:rPr>
          <w:rFonts w:ascii="Verdana" w:hAnsi="Verdana" w:cs="Arial"/>
          <w:sz w:val="18"/>
          <w:szCs w:val="18"/>
        </w:rPr>
        <w:t>w</w:t>
      </w:r>
      <w:r w:rsidR="00C501AA" w:rsidRPr="00C7596B">
        <w:rPr>
          <w:rFonts w:ascii="Verdana" w:hAnsi="Verdana" w:cs="Arial"/>
          <w:sz w:val="18"/>
          <w:szCs w:val="18"/>
        </w:rPr>
        <w:t>at de</w:t>
      </w:r>
      <w:r w:rsidR="00A0297C" w:rsidRPr="00C7596B">
        <w:rPr>
          <w:rFonts w:ascii="Verdana" w:hAnsi="Verdana" w:cs="Arial"/>
          <w:sz w:val="18"/>
          <w:szCs w:val="18"/>
        </w:rPr>
        <w:t xml:space="preserve"> aanleiding</w:t>
      </w:r>
      <w:r w:rsidR="00C501AA" w:rsidRPr="00C7596B">
        <w:rPr>
          <w:rFonts w:ascii="Verdana" w:hAnsi="Verdana" w:cs="Arial"/>
          <w:sz w:val="18"/>
          <w:szCs w:val="18"/>
        </w:rPr>
        <w:t xml:space="preserve"> is voor uw aanvraag.</w:t>
      </w:r>
      <w:r w:rsidR="00A0297C" w:rsidRPr="00C7596B">
        <w:rPr>
          <w:rFonts w:ascii="Verdana" w:hAnsi="Verdana" w:cs="Arial"/>
          <w:sz w:val="18"/>
          <w:szCs w:val="18"/>
        </w:rPr>
        <w:t xml:space="preserve"> </w:t>
      </w:r>
      <w:r w:rsidR="00C501AA" w:rsidRPr="00C7596B">
        <w:rPr>
          <w:rFonts w:ascii="Verdana" w:hAnsi="Verdana" w:cs="Arial"/>
          <w:sz w:val="18"/>
          <w:szCs w:val="18"/>
        </w:rPr>
        <w:t xml:space="preserve">Beschrijf hoe </w:t>
      </w:r>
      <w:r w:rsidRPr="00C7596B">
        <w:rPr>
          <w:rFonts w:ascii="Verdana" w:hAnsi="Verdana" w:cs="Arial"/>
          <w:sz w:val="18"/>
          <w:szCs w:val="18"/>
        </w:rPr>
        <w:t>u tot uw aanvraag en projectplan bent gekomen</w:t>
      </w:r>
      <w:r w:rsidR="00A0297C" w:rsidRPr="00C7596B">
        <w:rPr>
          <w:rFonts w:ascii="Verdana" w:hAnsi="Verdana" w:cs="Arial"/>
          <w:sz w:val="18"/>
          <w:szCs w:val="18"/>
        </w:rPr>
        <w:t xml:space="preserve"> </w:t>
      </w:r>
      <w:r w:rsidRPr="00C7596B">
        <w:rPr>
          <w:rFonts w:ascii="Verdana" w:hAnsi="Verdana" w:cs="Arial"/>
          <w:sz w:val="18"/>
          <w:szCs w:val="18"/>
        </w:rPr>
        <w:t xml:space="preserve">aan de hand van de volgende vragen: </w:t>
      </w:r>
    </w:p>
    <w:p w14:paraId="6EE7CE86" w14:textId="35D8709F" w:rsidR="00EC41E7" w:rsidRPr="00C7596B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Waar bent u tegenaan gelopen</w:t>
      </w:r>
      <w:r w:rsidR="00C501AA" w:rsidRPr="00C7596B">
        <w:rPr>
          <w:rFonts w:ascii="Verdana" w:hAnsi="Verdana" w:cs="Arial"/>
          <w:sz w:val="18"/>
          <w:szCs w:val="18"/>
        </w:rPr>
        <w:t>,</w:t>
      </w:r>
      <w:r w:rsidRPr="00C7596B">
        <w:rPr>
          <w:rFonts w:ascii="Verdana" w:hAnsi="Verdana" w:cs="Arial"/>
          <w:sz w:val="18"/>
          <w:szCs w:val="18"/>
        </w:rPr>
        <w:t xml:space="preserve"> </w:t>
      </w:r>
      <w:r w:rsidR="00C501AA" w:rsidRPr="00C7596B">
        <w:rPr>
          <w:rFonts w:ascii="Verdana" w:hAnsi="Verdana" w:cs="Arial"/>
          <w:sz w:val="18"/>
          <w:szCs w:val="18"/>
        </w:rPr>
        <w:t>d</w:t>
      </w:r>
      <w:r w:rsidRPr="00C7596B">
        <w:rPr>
          <w:rFonts w:ascii="Verdana" w:hAnsi="Verdana" w:cs="Arial"/>
          <w:sz w:val="18"/>
          <w:szCs w:val="18"/>
        </w:rPr>
        <w:t xml:space="preserve">at om een oplossing vraagt? </w:t>
      </w:r>
    </w:p>
    <w:p w14:paraId="4DEAEACE" w14:textId="77777777" w:rsidR="00EC41E7" w:rsidRPr="00C7596B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Waarom is het voor u urgent om dit op te gaan lossen?</w:t>
      </w:r>
    </w:p>
    <w:p w14:paraId="483ED20D" w14:textId="7049FD60" w:rsidR="00EC41E7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Welke afdelingen en/of personen (b</w:t>
      </w:r>
      <w:r w:rsidR="00C501AA" w:rsidRPr="00C7596B">
        <w:rPr>
          <w:rFonts w:ascii="Verdana" w:hAnsi="Verdana" w:cs="Arial"/>
          <w:sz w:val="18"/>
          <w:szCs w:val="18"/>
        </w:rPr>
        <w:t>ijvoorbeeld</w:t>
      </w:r>
      <w:r w:rsidRPr="00C7596B">
        <w:rPr>
          <w:rFonts w:ascii="Verdana" w:hAnsi="Verdana" w:cs="Arial"/>
          <w:sz w:val="18"/>
          <w:szCs w:val="18"/>
        </w:rPr>
        <w:t xml:space="preserve"> inkoopmanager) moeten worden betrokken uit uw bedrijf?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607615AB" w14:textId="77777777" w:rsidTr="008E0E59">
        <w:trPr>
          <w:trHeight w:val="284"/>
        </w:trPr>
        <w:tc>
          <w:tcPr>
            <w:tcW w:w="9060" w:type="dxa"/>
            <w:shd w:val="clear" w:color="auto" w:fill="FBFBFB"/>
          </w:tcPr>
          <w:p w14:paraId="15E07F08" w14:textId="09028EDD" w:rsidR="008E0E59" w:rsidRDefault="008E0E59" w:rsidP="008E0E59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bookmarkStart w:id="1" w:name="_Hlk210042875"/>
            <w:permStart w:id="550070816" w:edGrp="everyone"/>
            <w:permEnd w:id="550070816"/>
          </w:p>
        </w:tc>
      </w:tr>
      <w:bookmarkEnd w:id="1"/>
    </w:tbl>
    <w:p w14:paraId="7A0F5146" w14:textId="77777777" w:rsidR="008E0E59" w:rsidRPr="00C7596B" w:rsidRDefault="008E0E59" w:rsidP="008E0E59">
      <w:pPr>
        <w:pStyle w:val="Bodytekst"/>
        <w:spacing w:after="0" w:line="240" w:lineRule="exact"/>
        <w:ind w:left="0" w:firstLine="0"/>
        <w:rPr>
          <w:rFonts w:ascii="Verdana" w:hAnsi="Verdana" w:cs="Arial"/>
          <w:sz w:val="18"/>
          <w:szCs w:val="18"/>
        </w:rPr>
      </w:pPr>
    </w:p>
    <w:p w14:paraId="6CCAE597" w14:textId="57AAC74F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Cs/>
          <w:sz w:val="18"/>
          <w:szCs w:val="18"/>
        </w:rPr>
      </w:pPr>
      <w:r w:rsidRPr="00C7596B">
        <w:rPr>
          <w:rFonts w:ascii="Verdana" w:hAnsi="Verdana" w:cs="Arial"/>
          <w:b/>
          <w:iCs/>
          <w:sz w:val="18"/>
          <w:szCs w:val="18"/>
        </w:rPr>
        <w:t xml:space="preserve">De stap van de OESO-richtlijnen waaraan zal worden gewerkt </w:t>
      </w:r>
      <w:r w:rsidR="00D40EDC">
        <w:rPr>
          <w:rFonts w:ascii="Verdana" w:hAnsi="Verdana" w:cs="Arial"/>
          <w:b/>
          <w:iCs/>
          <w:sz w:val="18"/>
          <w:szCs w:val="18"/>
        </w:rPr>
        <w:t>(maximaal 50 woorden)</w:t>
      </w:r>
    </w:p>
    <w:p w14:paraId="025ABFDB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Voor welke stap van de OESO-richtlijnen vormt uw project een bijdrage?</w:t>
      </w:r>
    </w:p>
    <w:p w14:paraId="2D579EEB" w14:textId="57250526" w:rsidR="00EC41E7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Vul dezelfde stap(pen) in als in het E-formulier. </w:t>
      </w:r>
      <w:r w:rsidR="00D40EDC">
        <w:rPr>
          <w:rFonts w:ascii="Verdana" w:hAnsi="Verdana" w:cs="Arial"/>
          <w:sz w:val="18"/>
          <w:szCs w:val="18"/>
        </w:rPr>
        <w:t>K</w:t>
      </w:r>
      <w:r w:rsidR="00D40EDC" w:rsidRPr="00D40EDC">
        <w:rPr>
          <w:rFonts w:ascii="Verdana" w:hAnsi="Verdana" w:cs="Arial"/>
          <w:sz w:val="18"/>
          <w:szCs w:val="18"/>
        </w:rPr>
        <w:t xml:space="preserve">iest </w:t>
      </w:r>
      <w:r w:rsidR="00D40EDC">
        <w:rPr>
          <w:rFonts w:ascii="Verdana" w:hAnsi="Verdana" w:cs="Arial"/>
          <w:sz w:val="18"/>
          <w:szCs w:val="18"/>
        </w:rPr>
        <w:t xml:space="preserve">u </w:t>
      </w:r>
      <w:r w:rsidR="00D40EDC" w:rsidRPr="00D40EDC">
        <w:rPr>
          <w:rFonts w:ascii="Verdana" w:hAnsi="Verdana" w:cs="Arial"/>
          <w:sz w:val="18"/>
          <w:szCs w:val="18"/>
        </w:rPr>
        <w:t>voor 1 stap</w:t>
      </w:r>
      <w:r w:rsidR="00D40EDC">
        <w:rPr>
          <w:rFonts w:ascii="Verdana" w:hAnsi="Verdana" w:cs="Arial"/>
          <w:sz w:val="18"/>
          <w:szCs w:val="18"/>
        </w:rPr>
        <w:t>?</w:t>
      </w:r>
      <w:r w:rsidR="00D40EDC" w:rsidRPr="00D40EDC">
        <w:rPr>
          <w:rFonts w:ascii="Verdana" w:hAnsi="Verdana" w:cs="Arial"/>
          <w:sz w:val="18"/>
          <w:szCs w:val="18"/>
        </w:rPr>
        <w:t xml:space="preserve"> </w:t>
      </w:r>
      <w:r w:rsidR="00D40EDC">
        <w:rPr>
          <w:rFonts w:ascii="Verdana" w:hAnsi="Verdana" w:cs="Arial"/>
          <w:sz w:val="18"/>
          <w:szCs w:val="18"/>
        </w:rPr>
        <w:t>L</w:t>
      </w:r>
      <w:r w:rsidR="00D40EDC" w:rsidRPr="00D40EDC">
        <w:rPr>
          <w:rFonts w:ascii="Verdana" w:hAnsi="Verdana" w:cs="Arial"/>
          <w:sz w:val="18"/>
          <w:szCs w:val="18"/>
        </w:rPr>
        <w:t xml:space="preserve">icht </w:t>
      </w:r>
      <w:r w:rsidR="00D40EDC">
        <w:rPr>
          <w:rFonts w:ascii="Verdana" w:hAnsi="Verdana" w:cs="Arial"/>
          <w:sz w:val="18"/>
          <w:szCs w:val="18"/>
        </w:rPr>
        <w:t xml:space="preserve">dan </w:t>
      </w:r>
      <w:r w:rsidR="00D40EDC" w:rsidRPr="00D40EDC">
        <w:rPr>
          <w:rFonts w:ascii="Verdana" w:hAnsi="Verdana" w:cs="Arial"/>
          <w:sz w:val="18"/>
          <w:szCs w:val="18"/>
        </w:rPr>
        <w:t>kort toe hoe deze stap past bij andere stappen van de OESO-</w:t>
      </w:r>
      <w:r w:rsidR="00D40EDC">
        <w:rPr>
          <w:rFonts w:ascii="Verdana" w:hAnsi="Verdana" w:cs="Arial"/>
          <w:sz w:val="18"/>
          <w:szCs w:val="18"/>
        </w:rPr>
        <w:t>richtlijnen</w:t>
      </w:r>
      <w:r w:rsidR="00D40EDC" w:rsidRPr="00D40EDC">
        <w:rPr>
          <w:rFonts w:ascii="Verdana" w:hAnsi="Verdana" w:cs="Arial"/>
          <w:sz w:val="18"/>
          <w:szCs w:val="18"/>
        </w:rPr>
        <w:t xml:space="preserve"> </w:t>
      </w:r>
      <w:r w:rsidR="00D40EDC">
        <w:rPr>
          <w:rFonts w:ascii="Verdana" w:hAnsi="Verdana" w:cs="Arial"/>
          <w:sz w:val="18"/>
          <w:szCs w:val="18"/>
        </w:rPr>
        <w:t>waaraan uw bedrijf werkt of wil werken</w:t>
      </w:r>
      <w:r w:rsidR="00D40EDC" w:rsidRPr="00D40EDC">
        <w:rPr>
          <w:rFonts w:ascii="Verdana" w:hAnsi="Verdana" w:cs="Arial"/>
          <w:sz w:val="18"/>
          <w:szCs w:val="18"/>
        </w:rPr>
        <w:t>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63D2F146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1E169806" w14:textId="235AA558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299932205" w:edGrp="everyone"/>
            <w:permEnd w:id="1299932205"/>
          </w:p>
        </w:tc>
      </w:tr>
    </w:tbl>
    <w:p w14:paraId="1D7AB0FB" w14:textId="77777777" w:rsidR="00173247" w:rsidRPr="00C7596B" w:rsidRDefault="0017324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7E381D90" w14:textId="7E2123C6" w:rsidR="00173247" w:rsidRPr="00C7596B" w:rsidRDefault="0017324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bCs/>
          <w:sz w:val="18"/>
          <w:szCs w:val="18"/>
        </w:rPr>
      </w:pPr>
      <w:r w:rsidRPr="00C7596B">
        <w:rPr>
          <w:rFonts w:ascii="Verdana" w:hAnsi="Verdana" w:cs="Arial"/>
          <w:b/>
          <w:bCs/>
          <w:sz w:val="18"/>
          <w:szCs w:val="18"/>
        </w:rPr>
        <w:t>Het doel van het project (maximaal 35 woorden)</w:t>
      </w:r>
    </w:p>
    <w:p w14:paraId="694C743D" w14:textId="7230D48F" w:rsidR="00173247" w:rsidRPr="00C7596B" w:rsidRDefault="00165156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Be</w:t>
      </w:r>
      <w:r w:rsidR="00173247" w:rsidRPr="00C7596B">
        <w:rPr>
          <w:rFonts w:ascii="Verdana" w:hAnsi="Verdana" w:cs="Arial"/>
          <w:sz w:val="18"/>
          <w:szCs w:val="18"/>
        </w:rPr>
        <w:t>schrijf het doel van het project.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549EE8AC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30EB7972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507731927" w:edGrp="everyone"/>
            <w:permEnd w:id="1507731927"/>
          </w:p>
        </w:tc>
      </w:tr>
    </w:tbl>
    <w:p w14:paraId="1A5AC974" w14:textId="77777777" w:rsidR="008E0E59" w:rsidRPr="00C7596B" w:rsidRDefault="008E0E59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50CCCC10" w14:textId="5DF8BAD8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sz w:val="18"/>
          <w:szCs w:val="18"/>
        </w:rPr>
      </w:pPr>
      <w:r w:rsidRPr="00C7596B">
        <w:rPr>
          <w:rFonts w:ascii="Verdana" w:hAnsi="Verdana" w:cs="Arial"/>
          <w:b/>
          <w:sz w:val="18"/>
          <w:szCs w:val="18"/>
        </w:rPr>
        <w:t xml:space="preserve">Beoogde resultaten (maximaal </w:t>
      </w:r>
      <w:r w:rsidR="00D40EDC">
        <w:rPr>
          <w:rFonts w:ascii="Verdana" w:hAnsi="Verdana" w:cs="Arial"/>
          <w:b/>
          <w:sz w:val="18"/>
          <w:szCs w:val="18"/>
        </w:rPr>
        <w:t>225</w:t>
      </w:r>
      <w:r w:rsidRPr="00C7596B">
        <w:rPr>
          <w:rFonts w:ascii="Verdana" w:hAnsi="Verdana" w:cs="Arial"/>
          <w:b/>
          <w:sz w:val="18"/>
          <w:szCs w:val="18"/>
        </w:rPr>
        <w:t xml:space="preserve"> woorden)</w:t>
      </w:r>
    </w:p>
    <w:p w14:paraId="5BBD5DF9" w14:textId="27814DC2" w:rsidR="00EC41E7" w:rsidRPr="00C7596B" w:rsidRDefault="00165156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Be</w:t>
      </w:r>
      <w:r w:rsidR="00D40EDC" w:rsidRPr="00D40EDC">
        <w:rPr>
          <w:rFonts w:ascii="Verdana" w:hAnsi="Verdana" w:cs="Arial"/>
          <w:sz w:val="18"/>
          <w:szCs w:val="18"/>
        </w:rPr>
        <w:t>schrijf kort o</w:t>
      </w:r>
      <w:r>
        <w:rPr>
          <w:rFonts w:ascii="Verdana" w:hAnsi="Verdana" w:cs="Arial"/>
          <w:sz w:val="18"/>
          <w:szCs w:val="18"/>
        </w:rPr>
        <w:t>ver</w:t>
      </w:r>
      <w:r w:rsidR="00D40EDC" w:rsidRPr="00D40EDC">
        <w:rPr>
          <w:rFonts w:ascii="Verdana" w:hAnsi="Verdana" w:cs="Arial"/>
          <w:sz w:val="18"/>
          <w:szCs w:val="18"/>
        </w:rPr>
        <w:t xml:space="preserve"> welke waardeketen het </w:t>
      </w:r>
      <w:r>
        <w:rPr>
          <w:rFonts w:ascii="Verdana" w:hAnsi="Verdana" w:cs="Arial"/>
          <w:sz w:val="18"/>
          <w:szCs w:val="18"/>
        </w:rPr>
        <w:t>in</w:t>
      </w:r>
      <w:r w:rsidRPr="00D40EDC">
        <w:rPr>
          <w:rFonts w:ascii="Verdana" w:hAnsi="Verdana" w:cs="Arial"/>
          <w:sz w:val="18"/>
          <w:szCs w:val="18"/>
        </w:rPr>
        <w:t xml:space="preserve"> </w:t>
      </w:r>
      <w:r w:rsidR="00D40EDC" w:rsidRPr="00D40EDC">
        <w:rPr>
          <w:rFonts w:ascii="Verdana" w:hAnsi="Verdana" w:cs="Arial"/>
          <w:sz w:val="18"/>
          <w:szCs w:val="18"/>
        </w:rPr>
        <w:t xml:space="preserve">uw bedrijf </w:t>
      </w:r>
      <w:r>
        <w:rPr>
          <w:rFonts w:ascii="Verdana" w:hAnsi="Verdana" w:cs="Arial"/>
          <w:sz w:val="18"/>
          <w:szCs w:val="18"/>
        </w:rPr>
        <w:t>gaat</w:t>
      </w:r>
      <w:r w:rsidR="004D523B">
        <w:rPr>
          <w:rFonts w:ascii="Verdana" w:hAnsi="Verdana" w:cs="Arial"/>
          <w:sz w:val="18"/>
          <w:szCs w:val="18"/>
        </w:rPr>
        <w:t xml:space="preserve"> en koppel deze waardeketen ook aan de beoogde resultaten</w:t>
      </w:r>
      <w:r>
        <w:rPr>
          <w:rFonts w:ascii="Verdana" w:hAnsi="Verdana" w:cs="Arial"/>
          <w:sz w:val="18"/>
          <w:szCs w:val="18"/>
        </w:rPr>
        <w:t>. Omschrijf</w:t>
      </w:r>
      <w:r w:rsidR="00D40EDC" w:rsidRPr="00D40EDC">
        <w:rPr>
          <w:rFonts w:ascii="Verdana" w:hAnsi="Verdana" w:cs="Arial"/>
          <w:sz w:val="18"/>
          <w:szCs w:val="18"/>
        </w:rPr>
        <w:t xml:space="preserve"> welk eindproduct, eindresultaat en/of eventuele (deel)resultaten met uw project behaald moeten worden.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10D32876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6F50FBA7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453072765" w:edGrp="everyone"/>
            <w:permEnd w:id="453072765"/>
          </w:p>
        </w:tc>
      </w:tr>
    </w:tbl>
    <w:p w14:paraId="3F9B6464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b/>
          <w:sz w:val="18"/>
          <w:szCs w:val="18"/>
        </w:rPr>
      </w:pPr>
    </w:p>
    <w:p w14:paraId="0ACB0356" w14:textId="056BC3C2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/>
          <w:sz w:val="18"/>
          <w:szCs w:val="18"/>
        </w:rPr>
      </w:pPr>
      <w:r w:rsidRPr="00C7596B">
        <w:rPr>
          <w:rFonts w:ascii="Verdana" w:hAnsi="Verdana" w:cs="Arial"/>
          <w:b/>
          <w:sz w:val="18"/>
          <w:szCs w:val="18"/>
        </w:rPr>
        <w:t>Aanpak / werkwijze (maximaal 450 woorden)</w:t>
      </w:r>
    </w:p>
    <w:p w14:paraId="294BA09B" w14:textId="242F0BE6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Beschrijf </w:t>
      </w:r>
      <w:r w:rsidR="003E7B9A" w:rsidRPr="00C7596B">
        <w:rPr>
          <w:rFonts w:ascii="Verdana" w:hAnsi="Verdana" w:cs="Arial"/>
          <w:sz w:val="18"/>
          <w:szCs w:val="18"/>
        </w:rPr>
        <w:t xml:space="preserve">kort </w:t>
      </w:r>
      <w:r w:rsidRPr="00C7596B">
        <w:rPr>
          <w:rFonts w:ascii="Verdana" w:hAnsi="Verdana" w:cs="Arial"/>
          <w:sz w:val="18"/>
          <w:szCs w:val="18"/>
        </w:rPr>
        <w:t>hoe de beoogde (deel)resultaten behaald worden, welke activiteiten per (deel)resultaat zullen worden uitgevoerd en door wie.</w:t>
      </w:r>
      <w:r w:rsidRPr="00C7596B">
        <w:rPr>
          <w:rFonts w:ascii="Verdana" w:eastAsiaTheme="minorHAnsi" w:hAnsi="Verdana" w:cs="Arial"/>
          <w:color w:val="auto"/>
          <w:sz w:val="18"/>
          <w:szCs w:val="18"/>
          <w:lang w:bidi="ar-SA"/>
        </w:rPr>
        <w:t xml:space="preserve"> </w:t>
      </w:r>
      <w:r w:rsidRPr="00C7596B">
        <w:rPr>
          <w:rFonts w:ascii="Verdana" w:hAnsi="Verdana" w:cs="Arial"/>
          <w:sz w:val="18"/>
          <w:szCs w:val="18"/>
        </w:rPr>
        <w:t xml:space="preserve">Beschrijf hier ook </w:t>
      </w:r>
      <w:r w:rsidR="003E7B9A" w:rsidRPr="00C7596B">
        <w:rPr>
          <w:rFonts w:ascii="Verdana" w:hAnsi="Verdana" w:cs="Arial"/>
          <w:sz w:val="18"/>
          <w:szCs w:val="18"/>
        </w:rPr>
        <w:t xml:space="preserve">op hoofdlijnen </w:t>
      </w:r>
      <w:r w:rsidRPr="00C7596B">
        <w:rPr>
          <w:rFonts w:ascii="Verdana" w:hAnsi="Verdana" w:cs="Arial"/>
          <w:sz w:val="18"/>
          <w:szCs w:val="18"/>
        </w:rPr>
        <w:t xml:space="preserve">de tijdslijn wanneer </w:t>
      </w:r>
      <w:r w:rsidR="00165156">
        <w:rPr>
          <w:rFonts w:ascii="Verdana" w:hAnsi="Verdana" w:cs="Arial"/>
          <w:sz w:val="18"/>
          <w:szCs w:val="18"/>
        </w:rPr>
        <w:t>het af</w:t>
      </w:r>
      <w:r w:rsidR="00165156" w:rsidRPr="00C7596B">
        <w:rPr>
          <w:rFonts w:ascii="Verdana" w:hAnsi="Verdana" w:cs="Arial"/>
          <w:sz w:val="18"/>
          <w:szCs w:val="18"/>
        </w:rPr>
        <w:t xml:space="preserve"> </w:t>
      </w:r>
      <w:r w:rsidR="00165156">
        <w:rPr>
          <w:rFonts w:ascii="Verdana" w:hAnsi="Verdana" w:cs="Arial"/>
          <w:sz w:val="18"/>
          <w:szCs w:val="18"/>
        </w:rPr>
        <w:t xml:space="preserve">is </w:t>
      </w:r>
      <w:r w:rsidRPr="00C7596B">
        <w:rPr>
          <w:rFonts w:ascii="Verdana" w:hAnsi="Verdana" w:cs="Arial"/>
          <w:sz w:val="18"/>
          <w:szCs w:val="18"/>
        </w:rPr>
        <w:t>en welk budget u per activiteit denkt nodig te hebben.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1389684A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61CD141C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57623481" w:edGrp="everyone"/>
            <w:permEnd w:id="157623481"/>
          </w:p>
        </w:tc>
      </w:tr>
    </w:tbl>
    <w:p w14:paraId="7C2617AD" w14:textId="77777777" w:rsidR="00EC41E7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555D3426" w14:textId="4FBD47E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Mocht u gebruik maken van dienstverleners</w:t>
      </w:r>
      <w:r w:rsidR="00916704" w:rsidRPr="00C7596B">
        <w:rPr>
          <w:rFonts w:ascii="Verdana" w:hAnsi="Verdana" w:cs="Arial"/>
          <w:sz w:val="18"/>
          <w:szCs w:val="18"/>
        </w:rPr>
        <w:t>:</w:t>
      </w:r>
      <w:r w:rsidRPr="00C7596B">
        <w:rPr>
          <w:rFonts w:ascii="Verdana" w:hAnsi="Verdana" w:cs="Arial"/>
          <w:sz w:val="18"/>
          <w:szCs w:val="18"/>
        </w:rPr>
        <w:t xml:space="preserve"> beschrijf duidelijk hoe zij bijdragen aan de activiteit en met welke expertise. 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5F119ACD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1972AADD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418915870" w:edGrp="everyone"/>
            <w:permEnd w:id="418915870"/>
          </w:p>
        </w:tc>
      </w:tr>
    </w:tbl>
    <w:p w14:paraId="73A66779" w14:textId="77777777" w:rsidR="00EC41E7" w:rsidRPr="00EC41E7" w:rsidRDefault="00EC41E7" w:rsidP="008E0E59">
      <w:pPr>
        <w:pStyle w:val="Bodytekst"/>
        <w:ind w:left="0" w:firstLine="0"/>
        <w:rPr>
          <w:rFonts w:ascii="Arial" w:hAnsi="Arial" w:cs="Arial"/>
          <w:sz w:val="20"/>
          <w:szCs w:val="20"/>
        </w:rPr>
      </w:pPr>
    </w:p>
    <w:sectPr w:rsidR="00EC41E7" w:rsidRPr="00EC41E7" w:rsidSect="00C7596B">
      <w:footerReference w:type="default" r:id="rId14"/>
      <w:pgSz w:w="11906" w:h="16838" w:code="9"/>
      <w:pgMar w:top="1418" w:right="1418" w:bottom="1418" w:left="1418" w:header="59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A680" w14:textId="77777777" w:rsidR="00656C00" w:rsidRDefault="00656C00" w:rsidP="00FC1140">
      <w:pPr>
        <w:spacing w:line="240" w:lineRule="auto"/>
      </w:pPr>
      <w:r>
        <w:separator/>
      </w:r>
    </w:p>
  </w:endnote>
  <w:endnote w:type="continuationSeparator" w:id="0">
    <w:p w14:paraId="03EFE57F" w14:textId="77777777" w:rsidR="00656C00" w:rsidRDefault="00656C00" w:rsidP="00FC1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MS-Bold">
    <w:altName w:val="Trebuchet MS"/>
    <w:charset w:val="4D"/>
    <w:family w:val="auto"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35C4" w14:textId="5FBF15EB" w:rsidR="00C7596B" w:rsidRDefault="00C7596B" w:rsidP="00C7596B">
    <w:pPr>
      <w:pStyle w:val="Voettekst"/>
    </w:pPr>
    <w:r w:rsidRPr="00C7596B">
      <w:rPr>
        <w:rFonts w:ascii="Verdana" w:hAnsi="Verdana"/>
        <w:sz w:val="16"/>
        <w:szCs w:val="16"/>
      </w:rPr>
      <w:t xml:space="preserve">Versie </w:t>
    </w:r>
    <w:r w:rsidR="00165156">
      <w:rPr>
        <w:rFonts w:ascii="Verdana" w:hAnsi="Verdana"/>
        <w:sz w:val="16"/>
        <w:szCs w:val="16"/>
      </w:rPr>
      <w:t>maart 2026</w:t>
    </w:r>
    <w:r w:rsidRPr="00C7596B">
      <w:rPr>
        <w:rFonts w:ascii="Verdana" w:hAnsi="Verdana"/>
        <w:sz w:val="16"/>
        <w:szCs w:val="16"/>
      </w:rPr>
      <w:tab/>
    </w:r>
    <w:r w:rsidRPr="00C7596B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835731734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  <w:sz w:val="18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ajorHAnsi" w:hAnsiTheme="majorHAnsi"/>
              <w:sz w:val="18"/>
              <w:szCs w:val="22"/>
            </w:rPr>
          </w:sdtEndPr>
          <w:sdtContent>
            <w:r w:rsidRPr="00C7596B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7596B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687D447" w14:textId="77777777" w:rsidR="00C7596B" w:rsidRDefault="00C759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EAE6" w14:textId="77777777" w:rsidR="00656C00" w:rsidRDefault="00656C00" w:rsidP="00FC1140">
      <w:pPr>
        <w:spacing w:line="240" w:lineRule="auto"/>
      </w:pPr>
      <w:r>
        <w:separator/>
      </w:r>
    </w:p>
  </w:footnote>
  <w:footnote w:type="continuationSeparator" w:id="0">
    <w:p w14:paraId="34C8CEE1" w14:textId="77777777" w:rsidR="00656C00" w:rsidRDefault="00656C00" w:rsidP="00FC11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A7E"/>
    <w:multiLevelType w:val="hybridMultilevel"/>
    <w:tmpl w:val="CA5A5BB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113483"/>
    <w:multiLevelType w:val="hybridMultilevel"/>
    <w:tmpl w:val="99D28852"/>
    <w:lvl w:ilvl="0" w:tplc="BA5E20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8849CF"/>
    <w:multiLevelType w:val="hybridMultilevel"/>
    <w:tmpl w:val="8E885992"/>
    <w:lvl w:ilvl="0" w:tplc="BA5E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61F8"/>
    <w:multiLevelType w:val="multilevel"/>
    <w:tmpl w:val="B80072F2"/>
    <w:styleLink w:val="KopnummeringMVO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4" w15:restartNumberingAfterBreak="0">
    <w:nsid w:val="5BA80E58"/>
    <w:multiLevelType w:val="hybridMultilevel"/>
    <w:tmpl w:val="FF26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3948"/>
    <w:multiLevelType w:val="multilevel"/>
    <w:tmpl w:val="19BC930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5F517505"/>
    <w:multiLevelType w:val="hybridMultilevel"/>
    <w:tmpl w:val="3B4C50DE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D00007"/>
    <w:multiLevelType w:val="hybridMultilevel"/>
    <w:tmpl w:val="4738C588"/>
    <w:lvl w:ilvl="0" w:tplc="5B8684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70AC"/>
    <w:multiLevelType w:val="hybridMultilevel"/>
    <w:tmpl w:val="CF0CB9D8"/>
    <w:lvl w:ilvl="0" w:tplc="3B20A5DE">
      <w:start w:val="1"/>
      <w:numFmt w:val="lowerLetter"/>
      <w:lvlText w:val="%1."/>
      <w:lvlJc w:val="left"/>
      <w:pPr>
        <w:ind w:left="1788" w:hanging="360"/>
      </w:pPr>
      <w:rPr>
        <w:rFonts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7ED62B40"/>
    <w:multiLevelType w:val="hybridMultilevel"/>
    <w:tmpl w:val="EA50B6C8"/>
    <w:lvl w:ilvl="0" w:tplc="BA5E20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4430412">
    <w:abstractNumId w:val="5"/>
  </w:num>
  <w:num w:numId="2" w16cid:durableId="695615837">
    <w:abstractNumId w:val="3"/>
  </w:num>
  <w:num w:numId="3" w16cid:durableId="1372533948">
    <w:abstractNumId w:val="7"/>
  </w:num>
  <w:num w:numId="4" w16cid:durableId="1055160159">
    <w:abstractNumId w:val="0"/>
  </w:num>
  <w:num w:numId="5" w16cid:durableId="1645545513">
    <w:abstractNumId w:val="4"/>
  </w:num>
  <w:num w:numId="6" w16cid:durableId="46415676">
    <w:abstractNumId w:val="2"/>
  </w:num>
  <w:num w:numId="7" w16cid:durableId="107047028">
    <w:abstractNumId w:val="9"/>
  </w:num>
  <w:num w:numId="8" w16cid:durableId="575096413">
    <w:abstractNumId w:val="6"/>
  </w:num>
  <w:num w:numId="9" w16cid:durableId="1283074336">
    <w:abstractNumId w:val="8"/>
  </w:num>
  <w:num w:numId="10" w16cid:durableId="1136013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jksdienst voor `Ondernemend Nederland">
    <w15:presenceInfo w15:providerId="None" w15:userId="Rijksdienst voor `Ondernemend Neder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c/7u5NG0N56VxsdewyJuryWNR3Y+1WJ71AJu/dfoiei/80NK6U96VNLYBmHSFQEZm9eVdWWrJFl2RgjLpRKYeQ==" w:salt="5Pjm4UbgLGnosqxX5LYL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CE"/>
    <w:rsid w:val="000063D2"/>
    <w:rsid w:val="000204F8"/>
    <w:rsid w:val="00035158"/>
    <w:rsid w:val="00042E12"/>
    <w:rsid w:val="000444FD"/>
    <w:rsid w:val="000468E2"/>
    <w:rsid w:val="00062878"/>
    <w:rsid w:val="00086A01"/>
    <w:rsid w:val="00086D3B"/>
    <w:rsid w:val="000A40D3"/>
    <w:rsid w:val="000C0791"/>
    <w:rsid w:val="000C47BF"/>
    <w:rsid w:val="00113F48"/>
    <w:rsid w:val="00122997"/>
    <w:rsid w:val="001553CA"/>
    <w:rsid w:val="001572B2"/>
    <w:rsid w:val="00165156"/>
    <w:rsid w:val="0017277A"/>
    <w:rsid w:val="00173247"/>
    <w:rsid w:val="00186E33"/>
    <w:rsid w:val="001B71B8"/>
    <w:rsid w:val="001C5337"/>
    <w:rsid w:val="001D5423"/>
    <w:rsid w:val="001E0FD1"/>
    <w:rsid w:val="00212392"/>
    <w:rsid w:val="00215A10"/>
    <w:rsid w:val="00261509"/>
    <w:rsid w:val="00264A9B"/>
    <w:rsid w:val="0029077B"/>
    <w:rsid w:val="002B1655"/>
    <w:rsid w:val="002C151E"/>
    <w:rsid w:val="002C6C24"/>
    <w:rsid w:val="002D3619"/>
    <w:rsid w:val="003B22BA"/>
    <w:rsid w:val="003B7F9B"/>
    <w:rsid w:val="003E015B"/>
    <w:rsid w:val="003E7B9A"/>
    <w:rsid w:val="004106C9"/>
    <w:rsid w:val="004523A7"/>
    <w:rsid w:val="00482D25"/>
    <w:rsid w:val="004922C5"/>
    <w:rsid w:val="004C7D5A"/>
    <w:rsid w:val="004D523B"/>
    <w:rsid w:val="004D5F3B"/>
    <w:rsid w:val="004F2665"/>
    <w:rsid w:val="004F6238"/>
    <w:rsid w:val="00537977"/>
    <w:rsid w:val="005935E3"/>
    <w:rsid w:val="00614361"/>
    <w:rsid w:val="00622990"/>
    <w:rsid w:val="00656C00"/>
    <w:rsid w:val="00682DE1"/>
    <w:rsid w:val="006A32BD"/>
    <w:rsid w:val="00722A9F"/>
    <w:rsid w:val="0073343E"/>
    <w:rsid w:val="00765F82"/>
    <w:rsid w:val="007E2586"/>
    <w:rsid w:val="007E60BE"/>
    <w:rsid w:val="008200C4"/>
    <w:rsid w:val="00837F4B"/>
    <w:rsid w:val="008C331D"/>
    <w:rsid w:val="008E0E59"/>
    <w:rsid w:val="008F5CCB"/>
    <w:rsid w:val="00916704"/>
    <w:rsid w:val="00924C1C"/>
    <w:rsid w:val="00976E2E"/>
    <w:rsid w:val="0099195F"/>
    <w:rsid w:val="009D2B54"/>
    <w:rsid w:val="00A0297C"/>
    <w:rsid w:val="00A03671"/>
    <w:rsid w:val="00A049AA"/>
    <w:rsid w:val="00A17B59"/>
    <w:rsid w:val="00A25157"/>
    <w:rsid w:val="00A81C48"/>
    <w:rsid w:val="00AD18CB"/>
    <w:rsid w:val="00B23F44"/>
    <w:rsid w:val="00B261AD"/>
    <w:rsid w:val="00B27410"/>
    <w:rsid w:val="00B309DF"/>
    <w:rsid w:val="00B350CE"/>
    <w:rsid w:val="00B35AB7"/>
    <w:rsid w:val="00BA54A0"/>
    <w:rsid w:val="00BB3FCC"/>
    <w:rsid w:val="00C04720"/>
    <w:rsid w:val="00C061AC"/>
    <w:rsid w:val="00C33CC2"/>
    <w:rsid w:val="00C501AA"/>
    <w:rsid w:val="00C50CC2"/>
    <w:rsid w:val="00C657AC"/>
    <w:rsid w:val="00C7596B"/>
    <w:rsid w:val="00CB191E"/>
    <w:rsid w:val="00CB6673"/>
    <w:rsid w:val="00CB6D0A"/>
    <w:rsid w:val="00CC2FCE"/>
    <w:rsid w:val="00CE49F9"/>
    <w:rsid w:val="00D018B1"/>
    <w:rsid w:val="00D25BC4"/>
    <w:rsid w:val="00D40EDC"/>
    <w:rsid w:val="00D42571"/>
    <w:rsid w:val="00D5772F"/>
    <w:rsid w:val="00D62DA8"/>
    <w:rsid w:val="00D71629"/>
    <w:rsid w:val="00D7703B"/>
    <w:rsid w:val="00D81C5E"/>
    <w:rsid w:val="00D920FE"/>
    <w:rsid w:val="00DA4A10"/>
    <w:rsid w:val="00DC2818"/>
    <w:rsid w:val="00DF7724"/>
    <w:rsid w:val="00E3345C"/>
    <w:rsid w:val="00E46536"/>
    <w:rsid w:val="00E51100"/>
    <w:rsid w:val="00E63036"/>
    <w:rsid w:val="00E960BB"/>
    <w:rsid w:val="00EC41E7"/>
    <w:rsid w:val="00F11DC3"/>
    <w:rsid w:val="00F43E4C"/>
    <w:rsid w:val="00F44F7A"/>
    <w:rsid w:val="00F605FD"/>
    <w:rsid w:val="00FC114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1099"/>
  <w15:chartTrackingRefBased/>
  <w15:docId w15:val="{88D8B24E-F201-4F7B-8334-2B3979E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140"/>
    <w:pPr>
      <w:spacing w:after="0" w:line="284" w:lineRule="atLeast"/>
    </w:pPr>
    <w:rPr>
      <w:sz w:val="18"/>
    </w:rPr>
  </w:style>
  <w:style w:type="paragraph" w:styleId="Kop1">
    <w:name w:val="heading 1"/>
    <w:aliases w:val="Kop 1 MVO"/>
    <w:basedOn w:val="Standaard"/>
    <w:next w:val="Standaard"/>
    <w:link w:val="Kop1Char"/>
    <w:uiPriority w:val="4"/>
    <w:qFormat/>
    <w:rsid w:val="008F5CCB"/>
    <w:pPr>
      <w:outlineLvl w:val="0"/>
    </w:pPr>
    <w:rPr>
      <w:rFonts w:asciiTheme="majorHAnsi" w:hAnsiTheme="majorHAnsi"/>
      <w:b/>
      <w:caps/>
    </w:rPr>
  </w:style>
  <w:style w:type="paragraph" w:styleId="Kop2">
    <w:name w:val="heading 2"/>
    <w:aliases w:val="Kop 2 MVO"/>
    <w:basedOn w:val="Standaard"/>
    <w:next w:val="Standaard"/>
    <w:link w:val="Kop2Char"/>
    <w:uiPriority w:val="4"/>
    <w:qFormat/>
    <w:rsid w:val="00CC2FCE"/>
    <w:pPr>
      <w:keepNext/>
      <w:keepLines/>
      <w:spacing w:line="269" w:lineRule="atLeast"/>
      <w:ind w:left="567" w:hanging="567"/>
      <w:outlineLvl w:val="1"/>
    </w:pPr>
    <w:rPr>
      <w:rFonts w:ascii="Calibri" w:eastAsia="Times New Roman" w:hAnsi="Calibri" w:cs="Maiandra GD"/>
      <w:b/>
      <w:bCs/>
      <w:iCs/>
      <w:color w:val="000000" w:themeColor="text1"/>
      <w:sz w:val="22"/>
      <w:szCs w:val="28"/>
      <w:lang w:eastAsia="nl-NL"/>
    </w:rPr>
  </w:style>
  <w:style w:type="paragraph" w:styleId="Kop3">
    <w:name w:val="heading 3"/>
    <w:aliases w:val="Kop 3 MVO"/>
    <w:basedOn w:val="Standaard"/>
    <w:next w:val="Standaard"/>
    <w:link w:val="Kop3Char"/>
    <w:qFormat/>
    <w:rsid w:val="00CC2FCE"/>
    <w:pPr>
      <w:keepNext/>
      <w:keepLines/>
      <w:spacing w:line="269" w:lineRule="atLeast"/>
      <w:ind w:left="851" w:hanging="851"/>
      <w:outlineLvl w:val="2"/>
    </w:pPr>
    <w:rPr>
      <w:rFonts w:ascii="Calibri" w:eastAsia="Times New Roman" w:hAnsi="Calibri" w:cs="Maiandra GD"/>
      <w:i/>
      <w:iCs/>
      <w:color w:val="000000" w:themeColor="text1"/>
      <w:sz w:val="22"/>
      <w:szCs w:val="18"/>
      <w:lang w:eastAsia="nl-NL"/>
    </w:rPr>
  </w:style>
  <w:style w:type="paragraph" w:styleId="Kop4">
    <w:name w:val="heading 4"/>
    <w:aliases w:val="Kop 4 MVO"/>
    <w:basedOn w:val="Standaard"/>
    <w:next w:val="Standaard"/>
    <w:link w:val="Kop4Char"/>
    <w:uiPriority w:val="4"/>
    <w:rsid w:val="00CC2FCE"/>
    <w:pPr>
      <w:keepNext/>
      <w:keepLines/>
      <w:spacing w:line="240" w:lineRule="exact"/>
      <w:ind w:left="851" w:hanging="851"/>
      <w:outlineLvl w:val="3"/>
    </w:pPr>
    <w:rPr>
      <w:rFonts w:ascii="Calibri" w:eastAsia="Times New Roman" w:hAnsi="Calibri" w:cs="Maiandra GD"/>
      <w:bCs/>
      <w:caps/>
      <w:color w:val="000000" w:themeColor="text1"/>
      <w:spacing w:val="-1"/>
      <w:sz w:val="24"/>
      <w:szCs w:val="24"/>
      <w:lang w:eastAsia="nl-NL"/>
    </w:rPr>
  </w:style>
  <w:style w:type="paragraph" w:styleId="Kop5">
    <w:name w:val="heading 5"/>
    <w:aliases w:val="Kop 5 MVO"/>
    <w:basedOn w:val="Standaard"/>
    <w:next w:val="Standaard"/>
    <w:link w:val="Kop5Char"/>
    <w:uiPriority w:val="4"/>
    <w:rsid w:val="00CC2FCE"/>
    <w:pPr>
      <w:keepNext/>
      <w:keepLines/>
      <w:spacing w:line="269" w:lineRule="atLeast"/>
      <w:ind w:left="851" w:hanging="851"/>
      <w:outlineLvl w:val="4"/>
    </w:pPr>
    <w:rPr>
      <w:rFonts w:ascii="Calibri" w:eastAsia="Times New Roman" w:hAnsi="Calibri" w:cs="Maiandra GD"/>
      <w:bCs/>
      <w:iCs/>
      <w:color w:val="000000" w:themeColor="text1"/>
      <w:sz w:val="22"/>
      <w:lang w:eastAsia="nl-NL"/>
    </w:rPr>
  </w:style>
  <w:style w:type="paragraph" w:styleId="Kop6">
    <w:name w:val="heading 6"/>
    <w:aliases w:val="Kop 6 MVO"/>
    <w:basedOn w:val="Standaard"/>
    <w:next w:val="Standaard"/>
    <w:link w:val="Kop6Char"/>
    <w:uiPriority w:val="4"/>
    <w:rsid w:val="00CC2FCE"/>
    <w:pPr>
      <w:keepNext/>
      <w:keepLines/>
      <w:spacing w:line="269" w:lineRule="atLeast"/>
      <w:ind w:left="992" w:hanging="992"/>
      <w:outlineLvl w:val="5"/>
    </w:pPr>
    <w:rPr>
      <w:rFonts w:ascii="Calibri" w:eastAsia="Times New Roman" w:hAnsi="Calibri" w:cs="Maiandra GD"/>
      <w:color w:val="000000" w:themeColor="text1"/>
      <w:sz w:val="22"/>
      <w:szCs w:val="18"/>
      <w:lang w:eastAsia="nl-NL"/>
    </w:rPr>
  </w:style>
  <w:style w:type="paragraph" w:styleId="Kop7">
    <w:name w:val="heading 7"/>
    <w:aliases w:val="Kop 7 MVO"/>
    <w:basedOn w:val="Standaard"/>
    <w:next w:val="Standaard"/>
    <w:link w:val="Kop7Char"/>
    <w:uiPriority w:val="4"/>
    <w:rsid w:val="00CC2FCE"/>
    <w:pPr>
      <w:keepNext/>
      <w:keepLines/>
      <w:spacing w:line="269" w:lineRule="atLeast"/>
      <w:ind w:left="1134" w:hanging="1134"/>
      <w:outlineLvl w:val="6"/>
    </w:pPr>
    <w:rPr>
      <w:rFonts w:ascii="Calibri" w:eastAsia="Times New Roman" w:hAnsi="Calibri" w:cs="Maiandra GD"/>
      <w:bCs/>
      <w:color w:val="000000" w:themeColor="text1"/>
      <w:sz w:val="22"/>
      <w:szCs w:val="20"/>
      <w:lang w:eastAsia="nl-NL"/>
    </w:rPr>
  </w:style>
  <w:style w:type="paragraph" w:styleId="Kop8">
    <w:name w:val="heading 8"/>
    <w:aliases w:val="Kop 8 MVO"/>
    <w:basedOn w:val="Standaard"/>
    <w:next w:val="Standaard"/>
    <w:link w:val="Kop8Char"/>
    <w:uiPriority w:val="4"/>
    <w:rsid w:val="00CC2FCE"/>
    <w:pPr>
      <w:keepNext/>
      <w:keepLines/>
      <w:spacing w:line="269" w:lineRule="atLeast"/>
      <w:ind w:left="1276" w:hanging="1276"/>
      <w:outlineLvl w:val="7"/>
    </w:pPr>
    <w:rPr>
      <w:rFonts w:ascii="Calibri" w:eastAsia="Times New Roman" w:hAnsi="Calibri" w:cs="Maiandra GD"/>
      <w:iCs/>
      <w:color w:val="000000" w:themeColor="text1"/>
      <w:sz w:val="22"/>
      <w:szCs w:val="20"/>
      <w:lang w:eastAsia="nl-NL"/>
    </w:rPr>
  </w:style>
  <w:style w:type="paragraph" w:styleId="Kop9">
    <w:name w:val="heading 9"/>
    <w:aliases w:val="Kop 9 MVO"/>
    <w:basedOn w:val="Standaard"/>
    <w:next w:val="Standaard"/>
    <w:link w:val="Kop9Char"/>
    <w:uiPriority w:val="4"/>
    <w:rsid w:val="00CC2FCE"/>
    <w:pPr>
      <w:keepNext/>
      <w:keepLines/>
      <w:spacing w:line="269" w:lineRule="atLeast"/>
      <w:ind w:left="1418" w:hanging="1418"/>
      <w:outlineLvl w:val="8"/>
    </w:pPr>
    <w:rPr>
      <w:rFonts w:ascii="Calibri" w:eastAsia="Times New Roman" w:hAnsi="Calibri" w:cs="Maiandra GD"/>
      <w:bCs/>
      <w:color w:val="000000" w:themeColor="text1"/>
      <w:sz w:val="22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rsid w:val="00C04720"/>
    <w:pPr>
      <w:tabs>
        <w:tab w:val="left" w:pos="2422"/>
        <w:tab w:val="left" w:pos="4830"/>
        <w:tab w:val="left" w:pos="7237"/>
      </w:tabs>
      <w:ind w:right="-2835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FC11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140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261AD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61AD"/>
    <w:rPr>
      <w:rFonts w:asciiTheme="majorHAnsi" w:hAnsiTheme="majorHAnsi"/>
      <w:sz w:val="18"/>
    </w:rPr>
  </w:style>
  <w:style w:type="table" w:styleId="Tabelraster">
    <w:name w:val="Table Grid"/>
    <w:basedOn w:val="Standaardtabel"/>
    <w:rsid w:val="00C0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nhef">
    <w:name w:val="Salutation"/>
    <w:basedOn w:val="Standaard"/>
    <w:next w:val="Standaard"/>
    <w:link w:val="AanhefChar"/>
    <w:uiPriority w:val="99"/>
    <w:unhideWhenUsed/>
    <w:rsid w:val="00C04720"/>
    <w:rPr>
      <w:b/>
    </w:rPr>
  </w:style>
  <w:style w:type="character" w:customStyle="1" w:styleId="AanhefChar">
    <w:name w:val="Aanhef Char"/>
    <w:basedOn w:val="Standaardalinea-lettertype"/>
    <w:link w:val="Aanhef"/>
    <w:uiPriority w:val="99"/>
    <w:rsid w:val="00C04720"/>
    <w:rPr>
      <w:b/>
      <w:sz w:val="18"/>
    </w:rPr>
  </w:style>
  <w:style w:type="paragraph" w:customStyle="1" w:styleId="RefKop">
    <w:name w:val="RefKop"/>
    <w:basedOn w:val="Standaard"/>
    <w:rsid w:val="00F605FD"/>
    <w:pPr>
      <w:framePr w:hSpace="142" w:wrap="around" w:vAnchor="page" w:hAnchor="page" w:x="8960" w:y="6952"/>
    </w:pPr>
    <w:rPr>
      <w:rFonts w:asciiTheme="majorHAnsi" w:hAnsiTheme="majorHAnsi"/>
      <w:b/>
      <w:caps/>
    </w:rPr>
  </w:style>
  <w:style w:type="paragraph" w:customStyle="1" w:styleId="Payoff">
    <w:name w:val="Payoff"/>
    <w:basedOn w:val="Standaard"/>
    <w:rsid w:val="00F605FD"/>
    <w:rPr>
      <w:rFonts w:asciiTheme="majorHAnsi" w:hAnsiTheme="majorHAnsi"/>
      <w:b/>
      <w:caps/>
      <w:color w:val="00BCE2" w:themeColor="background2"/>
    </w:rPr>
  </w:style>
  <w:style w:type="paragraph" w:customStyle="1" w:styleId="OndertekenaarNaam">
    <w:name w:val="OndertekenaarNaam"/>
    <w:basedOn w:val="Standaard"/>
    <w:next w:val="OndertekenaarFunctie"/>
    <w:qFormat/>
    <w:rsid w:val="00B261AD"/>
    <w:rPr>
      <w:b/>
    </w:rPr>
  </w:style>
  <w:style w:type="paragraph" w:customStyle="1" w:styleId="OndertekenaarFunctie">
    <w:name w:val="OndertekenaarFunctie"/>
    <w:basedOn w:val="Standaard"/>
    <w:next w:val="Standaard"/>
    <w:qFormat/>
    <w:rsid w:val="00B261AD"/>
    <w:rPr>
      <w:i/>
    </w:rPr>
  </w:style>
  <w:style w:type="character" w:customStyle="1" w:styleId="Kop1Char">
    <w:name w:val="Kop 1 Char"/>
    <w:aliases w:val="Kop 1 MVO Char"/>
    <w:basedOn w:val="Standaardalinea-lettertype"/>
    <w:link w:val="Kop1"/>
    <w:uiPriority w:val="4"/>
    <w:rsid w:val="008F5CCB"/>
    <w:rPr>
      <w:rFonts w:asciiTheme="majorHAnsi" w:hAnsiTheme="majorHAnsi"/>
      <w:b/>
      <w:caps/>
      <w:sz w:val="18"/>
    </w:rPr>
  </w:style>
  <w:style w:type="paragraph" w:styleId="Lijstalinea">
    <w:name w:val="List Paragraph"/>
    <w:basedOn w:val="Standaard"/>
    <w:uiPriority w:val="34"/>
    <w:qFormat/>
    <w:rsid w:val="00035158"/>
    <w:pPr>
      <w:spacing w:before="284"/>
      <w:ind w:left="720"/>
    </w:pPr>
  </w:style>
  <w:style w:type="paragraph" w:styleId="Titel">
    <w:name w:val="Title"/>
    <w:basedOn w:val="Standaard"/>
    <w:next w:val="Standaard"/>
    <w:link w:val="TitelChar"/>
    <w:uiPriority w:val="10"/>
    <w:qFormat/>
    <w:rsid w:val="004F623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6238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Kop2Char">
    <w:name w:val="Kop 2 Char"/>
    <w:aliases w:val="Kop 2 MVO Char"/>
    <w:basedOn w:val="Standaardalinea-lettertype"/>
    <w:link w:val="Kop2"/>
    <w:uiPriority w:val="4"/>
    <w:rsid w:val="00CC2FCE"/>
    <w:rPr>
      <w:rFonts w:ascii="Calibri" w:eastAsia="Times New Roman" w:hAnsi="Calibri" w:cs="Maiandra GD"/>
      <w:b/>
      <w:bCs/>
      <w:iCs/>
      <w:color w:val="000000" w:themeColor="text1"/>
      <w:szCs w:val="28"/>
      <w:lang w:eastAsia="nl-NL"/>
    </w:rPr>
  </w:style>
  <w:style w:type="character" w:customStyle="1" w:styleId="Kop3Char">
    <w:name w:val="Kop 3 Char"/>
    <w:aliases w:val="Kop 3 MVO Char"/>
    <w:basedOn w:val="Standaardalinea-lettertype"/>
    <w:link w:val="Kop3"/>
    <w:rsid w:val="00CC2FCE"/>
    <w:rPr>
      <w:rFonts w:ascii="Calibri" w:eastAsia="Times New Roman" w:hAnsi="Calibri" w:cs="Maiandra GD"/>
      <w:i/>
      <w:iCs/>
      <w:color w:val="000000" w:themeColor="text1"/>
      <w:szCs w:val="18"/>
      <w:lang w:eastAsia="nl-NL"/>
    </w:rPr>
  </w:style>
  <w:style w:type="character" w:customStyle="1" w:styleId="Kop4Char">
    <w:name w:val="Kop 4 Char"/>
    <w:aliases w:val="Kop 4 MVO Char"/>
    <w:basedOn w:val="Standaardalinea-lettertype"/>
    <w:link w:val="Kop4"/>
    <w:uiPriority w:val="4"/>
    <w:rsid w:val="00CC2FCE"/>
    <w:rPr>
      <w:rFonts w:ascii="Calibri" w:eastAsia="Times New Roman" w:hAnsi="Calibri" w:cs="Maiandra GD"/>
      <w:bCs/>
      <w:caps/>
      <w:color w:val="000000" w:themeColor="text1"/>
      <w:spacing w:val="-1"/>
      <w:sz w:val="24"/>
      <w:szCs w:val="24"/>
      <w:lang w:eastAsia="nl-NL"/>
    </w:rPr>
  </w:style>
  <w:style w:type="character" w:customStyle="1" w:styleId="Kop5Char">
    <w:name w:val="Kop 5 Char"/>
    <w:aliases w:val="Kop 5 MVO Char"/>
    <w:basedOn w:val="Standaardalinea-lettertype"/>
    <w:link w:val="Kop5"/>
    <w:uiPriority w:val="4"/>
    <w:rsid w:val="00CC2FCE"/>
    <w:rPr>
      <w:rFonts w:ascii="Calibri" w:eastAsia="Times New Roman" w:hAnsi="Calibri" w:cs="Maiandra GD"/>
      <w:bCs/>
      <w:iCs/>
      <w:color w:val="000000" w:themeColor="text1"/>
      <w:lang w:eastAsia="nl-NL"/>
    </w:rPr>
  </w:style>
  <w:style w:type="character" w:customStyle="1" w:styleId="Kop6Char">
    <w:name w:val="Kop 6 Char"/>
    <w:aliases w:val="Kop 6 MVO Char"/>
    <w:basedOn w:val="Standaardalinea-lettertype"/>
    <w:link w:val="Kop6"/>
    <w:uiPriority w:val="4"/>
    <w:rsid w:val="00CC2FCE"/>
    <w:rPr>
      <w:rFonts w:ascii="Calibri" w:eastAsia="Times New Roman" w:hAnsi="Calibri" w:cs="Maiandra GD"/>
      <w:color w:val="000000" w:themeColor="text1"/>
      <w:szCs w:val="18"/>
      <w:lang w:eastAsia="nl-NL"/>
    </w:rPr>
  </w:style>
  <w:style w:type="character" w:customStyle="1" w:styleId="Kop7Char">
    <w:name w:val="Kop 7 Char"/>
    <w:aliases w:val="Kop 7 MVO Char"/>
    <w:basedOn w:val="Standaardalinea-lettertype"/>
    <w:link w:val="Kop7"/>
    <w:uiPriority w:val="4"/>
    <w:rsid w:val="00CC2FCE"/>
    <w:rPr>
      <w:rFonts w:ascii="Calibri" w:eastAsia="Times New Roman" w:hAnsi="Calibri" w:cs="Maiandra GD"/>
      <w:bCs/>
      <w:color w:val="000000" w:themeColor="text1"/>
      <w:szCs w:val="20"/>
      <w:lang w:eastAsia="nl-NL"/>
    </w:rPr>
  </w:style>
  <w:style w:type="character" w:customStyle="1" w:styleId="Kop8Char">
    <w:name w:val="Kop 8 Char"/>
    <w:aliases w:val="Kop 8 MVO Char"/>
    <w:basedOn w:val="Standaardalinea-lettertype"/>
    <w:link w:val="Kop8"/>
    <w:uiPriority w:val="4"/>
    <w:rsid w:val="00CC2FCE"/>
    <w:rPr>
      <w:rFonts w:ascii="Calibri" w:eastAsia="Times New Roman" w:hAnsi="Calibri" w:cs="Maiandra GD"/>
      <w:iCs/>
      <w:color w:val="000000" w:themeColor="text1"/>
      <w:szCs w:val="20"/>
      <w:lang w:eastAsia="nl-NL"/>
    </w:rPr>
  </w:style>
  <w:style w:type="character" w:customStyle="1" w:styleId="Kop9Char">
    <w:name w:val="Kop 9 Char"/>
    <w:aliases w:val="Kop 9 MVO Char"/>
    <w:basedOn w:val="Standaardalinea-lettertype"/>
    <w:link w:val="Kop9"/>
    <w:uiPriority w:val="4"/>
    <w:rsid w:val="00CC2FCE"/>
    <w:rPr>
      <w:rFonts w:ascii="Calibri" w:eastAsia="Times New Roman" w:hAnsi="Calibri" w:cs="Maiandra GD"/>
      <w:bCs/>
      <w:color w:val="000000" w:themeColor="text1"/>
      <w:szCs w:val="18"/>
      <w:lang w:eastAsia="nl-NL"/>
    </w:rPr>
  </w:style>
  <w:style w:type="numbering" w:customStyle="1" w:styleId="KopnummeringMVO">
    <w:name w:val="Kopnummering MVO"/>
    <w:uiPriority w:val="4"/>
    <w:semiHidden/>
    <w:rsid w:val="00CC2FCE"/>
    <w:pPr>
      <w:numPr>
        <w:numId w:val="2"/>
      </w:numPr>
    </w:pPr>
  </w:style>
  <w:style w:type="paragraph" w:customStyle="1" w:styleId="Bodytekst">
    <w:name w:val="Bodytekst"/>
    <w:basedOn w:val="Standaard"/>
    <w:autoRedefine/>
    <w:qFormat/>
    <w:rsid w:val="00EC41E7"/>
    <w:pPr>
      <w:widowControl w:val="0"/>
      <w:spacing w:after="220" w:line="240" w:lineRule="atLeast"/>
      <w:ind w:left="709" w:hanging="1"/>
      <w:contextualSpacing/>
      <w:jc w:val="both"/>
    </w:pPr>
    <w:rPr>
      <w:rFonts w:ascii="Georgia" w:eastAsia="Times New Roman" w:hAnsi="Georgia" w:cs="TrebuchetMS"/>
      <w:color w:val="141313"/>
      <w:sz w:val="24"/>
      <w:szCs w:val="24"/>
      <w:lang w:bidi="en-US"/>
    </w:rPr>
  </w:style>
  <w:style w:type="paragraph" w:customStyle="1" w:styleId="Introductietekst">
    <w:name w:val="Introductietekst"/>
    <w:basedOn w:val="Standaard"/>
    <w:next w:val="Bodytekst"/>
    <w:autoRedefine/>
    <w:qFormat/>
    <w:rsid w:val="00CC2FCE"/>
    <w:pPr>
      <w:widowControl w:val="0"/>
      <w:spacing w:after="220" w:line="240" w:lineRule="atLeast"/>
      <w:contextualSpacing/>
    </w:pPr>
    <w:rPr>
      <w:rFonts w:ascii="Gill Sans MT" w:eastAsia="Times New Roman" w:hAnsi="Gill Sans MT" w:cs="TrebuchetMS-Bold"/>
      <w:bCs/>
      <w:color w:val="0070C0"/>
      <w:kern w:val="28"/>
      <w:sz w:val="24"/>
      <w:szCs w:val="24"/>
    </w:rPr>
  </w:style>
  <w:style w:type="paragraph" w:styleId="Revisie">
    <w:name w:val="Revision"/>
    <w:hidden/>
    <w:uiPriority w:val="99"/>
    <w:semiHidden/>
    <w:rsid w:val="001553CA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53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53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53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53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53CA"/>
    <w:rPr>
      <w:b/>
      <w:bCs/>
      <w:sz w:val="20"/>
      <w:szCs w:val="20"/>
    </w:rPr>
  </w:style>
  <w:style w:type="table" w:styleId="Tabelrasterlicht">
    <w:name w:val="Grid Table Light"/>
    <w:basedOn w:val="Standaardtabel"/>
    <w:uiPriority w:val="40"/>
    <w:rsid w:val="008E0E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kedeJong\Downloads\MVO_NL_Blanco_met_logo%20(2).dotx" TargetMode="External"/></Relationships>
</file>

<file path=word/theme/theme1.xml><?xml version="1.0" encoding="utf-8"?>
<a:theme xmlns:a="http://schemas.openxmlformats.org/drawingml/2006/main" name="Kantoorthema">
  <a:themeElements>
    <a:clrScheme name="MVONL">
      <a:dk1>
        <a:sysClr val="windowText" lastClr="000000"/>
      </a:dk1>
      <a:lt1>
        <a:sysClr val="window" lastClr="FFFFFF"/>
      </a:lt1>
      <a:dk2>
        <a:srgbClr val="003972"/>
      </a:dk2>
      <a:lt2>
        <a:srgbClr val="00BCE2"/>
      </a:lt2>
      <a:accent1>
        <a:srgbClr val="007A53"/>
      </a:accent1>
      <a:accent2>
        <a:srgbClr val="EAAA00"/>
      </a:accent2>
      <a:accent3>
        <a:srgbClr val="DC582A"/>
      </a:accent3>
      <a:accent4>
        <a:srgbClr val="E24150"/>
      </a:accent4>
      <a:accent5>
        <a:srgbClr val="672146"/>
      </a:accent5>
      <a:accent6>
        <a:srgbClr val="63513D"/>
      </a:accent6>
      <a:hlink>
        <a:srgbClr val="0563C1"/>
      </a:hlink>
      <a:folHlink>
        <a:srgbClr val="954F72"/>
      </a:folHlink>
    </a:clrScheme>
    <a:fontScheme name="MVONL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333551CC45D42919F47D212E46345" ma:contentTypeVersion="21" ma:contentTypeDescription="Een nieuw document maken." ma:contentTypeScope="" ma:versionID="75e381a9b5930dd2de838a5021deec8b">
  <xsd:schema xmlns:xsd="http://www.w3.org/2001/XMLSchema" xmlns:xs="http://www.w3.org/2001/XMLSchema" xmlns:p="http://schemas.microsoft.com/office/2006/metadata/properties" xmlns:ns1="http://schemas.microsoft.com/sharepoint/v3" xmlns:ns2="f45d78f8-9805-4d3c-b4c2-36c286252a4e" xmlns:ns3="7253aaaf-ca77-41e0-8505-08a6af968661" targetNamespace="http://schemas.microsoft.com/office/2006/metadata/properties" ma:root="true" ma:fieldsID="6122fd3aef28d3d540add5e19401a935" ns1:_="" ns2:_="" ns3:_="">
    <xsd:import namespace="http://schemas.microsoft.com/sharepoint/v3"/>
    <xsd:import namespace="f45d78f8-9805-4d3c-b4c2-36c286252a4e"/>
    <xsd:import namespace="7253aaaf-ca77-41e0-8505-08a6af9686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3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14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15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6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17" nillable="true" ma:displayName="Aantal Leuk" ma:internalName="LikesCount">
      <xsd:simpleType>
        <xsd:restriction base="dms:Unknown"/>
      </xsd:simpleType>
    </xsd:element>
    <xsd:element name="LikedBy" ma:index="18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78f8-9805-4d3c-b4c2-36c286252a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652fde4-0693-4cc2-83fb-d8de849edfea}" ma:internalName="TaxCatchAll" ma:showField="CatchAllData" ma:web="f45d78f8-9805-4d3c-b4c2-36c286252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aaaf-ca77-41e0-8505-08a6af968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6a872753-e830-4a64-bfd8-5b46f1813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5d78f8-9805-4d3c-b4c2-36c286252a4e">MVONL-552337271-547431</_dlc_DocId>
    <_dlc_DocIdUrl xmlns="f45d78f8-9805-4d3c-b4c2-36c286252a4e">
      <Url>https://mvonederland.sharepoint.com/Internationaal/Projecten/_layouts/15/DocIdRedir.aspx?ID=MVONL-552337271-547431</Url>
      <Description>MVONL-552337271-547431</Description>
    </_dlc_DocIdUrl>
    <SharedWithUsers xmlns="f45d78f8-9805-4d3c-b4c2-36c286252a4e">
      <UserInfo>
        <DisplayName/>
        <AccountId xsi:nil="true"/>
        <AccountType/>
      </UserInfo>
    </SharedWithUsers>
    <_dlc_DocIdPersistId xmlns="f45d78f8-9805-4d3c-b4c2-36c286252a4e">false</_dlc_DocIdPersistId>
    <TaxCatchAll xmlns="f45d78f8-9805-4d3c-b4c2-36c286252a4e" xsi:nil="true"/>
    <MediaLengthInSeconds xmlns="7253aaaf-ca77-41e0-8505-08a6af968661" xsi:nil="true"/>
    <lcf76f155ced4ddcb4097134ff3c332f xmlns="7253aaaf-ca77-41e0-8505-08a6af968661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821F3-F977-4102-818D-6E7432DB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5d78f8-9805-4d3c-b4c2-36c286252a4e"/>
    <ds:schemaRef ds:uri="7253aaaf-ca77-41e0-8505-08a6af968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C143-E1DE-41CE-9F4B-431E512891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98FFA9-A1D9-402C-B6BB-BDDEC7030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CF63C-AE50-4655-872E-27A4C5812716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53aaaf-ca77-41e0-8505-08a6af968661"/>
    <ds:schemaRef ds:uri="http://schemas.microsoft.com/office/2006/documentManagement/types"/>
    <ds:schemaRef ds:uri="f45d78f8-9805-4d3c-b4c2-36c286252a4e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5CDD185-33B6-438C-9D70-F4BC87A9C0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MVO_NL_Blanco_met_logo (2)</Template>
  <TotalTime>0</TotalTime>
  <Pages>1</Pages>
  <Words>313</Words>
  <Characters>1722</Characters>
  <Application>Microsoft Office Word</Application>
  <DocSecurity>8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Projectplan SVOM 2025</vt:lpstr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SVOM 2026</dc:title>
  <dc:subject/>
  <dc:creator>Rijksdienst voor Ondernemend nederland</dc:creator>
  <cp:keywords/>
  <dc:description/>
  <cp:lastModifiedBy>Rijksdienst voor `Ondernemend Nederland</cp:lastModifiedBy>
  <cp:revision>2</cp:revision>
  <cp:lastPrinted>2019-07-16T15:06:00Z</cp:lastPrinted>
  <dcterms:created xsi:type="dcterms:W3CDTF">2026-02-25T08:39:00Z</dcterms:created>
  <dcterms:modified xsi:type="dcterms:W3CDTF">2026-02-25T08:39:00Z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0x010100742333551CC45D42919F47D212E46345</vt:lpwstr>
  </property>
  <property fmtid="{D5CDD505-2E9C-101B-9397-08002B2CF9AE}" pid="3" name="_dlc_DocIdItemGuid">
    <vt:lpwstr>008cc2ca-b629-403e-b855-b0532b262cc5</vt:lpwstr>
  </property>
  <property fmtid="{D5CDD505-2E9C-101B-9397-08002B2CF9AE}" pid="4" name="JUBasedOn">
    <vt:lpwstr>MVO_Correspondentieset_Memo_Notitie.dotx</vt:lpwstr>
  </property>
  <property fmtid="{D5CDD505-2E9C-101B-9397-08002B2CF9AE}" pid="5" name="Order">
    <vt:r8>54743100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