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663A5" w14:textId="65C71ECB" w:rsidR="00892E7F" w:rsidRPr="005077A6" w:rsidRDefault="00160D01" w:rsidP="005077A6">
      <w:pPr>
        <w:pStyle w:val="Titel"/>
      </w:pPr>
      <w:r>
        <w:t xml:space="preserve">Actieconferentie </w:t>
      </w:r>
      <w:r w:rsidRPr="00160D01">
        <w:rPr>
          <w:sz w:val="72"/>
          <w:szCs w:val="72"/>
        </w:rPr>
        <w:t>O</w:t>
      </w:r>
      <w:r w:rsidR="00FF1107" w:rsidRPr="00160D01">
        <w:rPr>
          <w:sz w:val="72"/>
          <w:szCs w:val="72"/>
        </w:rPr>
        <w:t>nderneme</w:t>
      </w:r>
      <w:r w:rsidR="009D402B" w:rsidRPr="00160D01">
        <w:rPr>
          <w:sz w:val="72"/>
          <w:szCs w:val="72"/>
        </w:rPr>
        <w:t xml:space="preserve">nd </w:t>
      </w:r>
      <w:r w:rsidR="002551C2">
        <w:rPr>
          <w:sz w:val="72"/>
          <w:szCs w:val="72"/>
        </w:rPr>
        <w:t>leren</w:t>
      </w:r>
      <w:r w:rsidR="000E342D" w:rsidRPr="00160D01">
        <w:rPr>
          <w:sz w:val="72"/>
          <w:szCs w:val="72"/>
        </w:rPr>
        <w:t xml:space="preserve"> #2032</w:t>
      </w:r>
      <w:r w:rsidR="00EE3552">
        <w:t xml:space="preserve"> </w:t>
      </w:r>
    </w:p>
    <w:p w14:paraId="30F9B378" w14:textId="77777777" w:rsidR="00776FB9" w:rsidRDefault="0027302C">
      <w:pPr>
        <w:pStyle w:val="Kop1"/>
      </w:pPr>
      <w:r w:rsidRPr="00FF1107">
        <w:rPr>
          <w:lang w:val="nl-BE"/>
        </w:rPr>
        <w:t>Aan</w:t>
      </w:r>
      <w:r>
        <w:t xml:space="preserve"> </w:t>
      </w:r>
      <w:r w:rsidR="00FF1107">
        <w:t>zet en aan de slag!</w:t>
      </w:r>
    </w:p>
    <w:p w14:paraId="7666C640" w14:textId="5DB50CEE" w:rsidR="00641E1E" w:rsidRDefault="005A0CD3">
      <w:r w:rsidRPr="00D517CC">
        <w:rPr>
          <w:b/>
          <w:noProof/>
          <w:lang w:eastAsia="nl-NL"/>
        </w:rPr>
        <mc:AlternateContent>
          <mc:Choice Requires="wps">
            <w:drawing>
              <wp:anchor distT="91440" distB="91440" distL="114300" distR="114300" simplePos="0" relativeHeight="251675136" behindDoc="0" locked="0" layoutInCell="1" allowOverlap="1" wp14:anchorId="27F57DBA" wp14:editId="4CAC8303">
                <wp:simplePos x="0" y="0"/>
                <wp:positionH relativeFrom="page">
                  <wp:posOffset>3619500</wp:posOffset>
                </wp:positionH>
                <wp:positionV relativeFrom="paragraph">
                  <wp:posOffset>2200910</wp:posOffset>
                </wp:positionV>
                <wp:extent cx="3200400" cy="828675"/>
                <wp:effectExtent l="0" t="0" r="0" b="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8675"/>
                        </a:xfrm>
                        <a:prstGeom prst="rect">
                          <a:avLst/>
                        </a:prstGeom>
                        <a:noFill/>
                        <a:ln w="9525">
                          <a:noFill/>
                          <a:miter lim="800000"/>
                          <a:headEnd/>
                          <a:tailEnd/>
                        </a:ln>
                      </wps:spPr>
                      <wps:txbx>
                        <w:txbxContent>
                          <w:p w14:paraId="49A233A1" w14:textId="5EB2FA14" w:rsidR="00D517CC" w:rsidRDefault="00D517CC">
                            <w:pPr>
                              <w:pBdr>
                                <w:top w:val="single" w:sz="24" w:space="8" w:color="F07F09" w:themeColor="accent1"/>
                                <w:bottom w:val="single" w:sz="24" w:space="8" w:color="F07F09" w:themeColor="accent1"/>
                              </w:pBdr>
                              <w:spacing w:after="0"/>
                              <w:rPr>
                                <w:i/>
                                <w:iCs/>
                                <w:color w:val="F07F09" w:themeColor="accent1"/>
                                <w:sz w:val="24"/>
                              </w:rPr>
                            </w:pPr>
                            <w:r>
                              <w:rPr>
                                <w:i/>
                                <w:iCs/>
                                <w:color w:val="F07F09" w:themeColor="accent1"/>
                                <w:sz w:val="24"/>
                                <w:szCs w:val="24"/>
                              </w:rPr>
                              <w:t>“Wil je snel gaan, ga alleen.</w:t>
                            </w:r>
                            <w:r>
                              <w:rPr>
                                <w:i/>
                                <w:iCs/>
                                <w:color w:val="F07F09" w:themeColor="accent1"/>
                                <w:sz w:val="24"/>
                                <w:szCs w:val="24"/>
                              </w:rPr>
                              <w:br/>
                              <w:t xml:space="preserve">Wil je ver gaan, ga samen” – </w:t>
                            </w:r>
                            <w:proofErr w:type="spellStart"/>
                            <w:r>
                              <w:rPr>
                                <w:i/>
                                <w:iCs/>
                                <w:color w:val="F07F09" w:themeColor="accent1"/>
                                <w:sz w:val="24"/>
                                <w:szCs w:val="24"/>
                              </w:rPr>
                              <w:t>Keniaans</w:t>
                            </w:r>
                            <w:proofErr w:type="spellEnd"/>
                            <w:r>
                              <w:rPr>
                                <w:i/>
                                <w:iCs/>
                                <w:color w:val="F07F09" w:themeColor="accent1"/>
                                <w:sz w:val="24"/>
                                <w:szCs w:val="24"/>
                              </w:rPr>
                              <w:t xml:space="preserve"> gezegde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85pt;margin-top:173.3pt;width:252pt;height:65.25pt;z-index:25167513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" filled="f" stroked="f">
                <v:textbox>
                  <w:txbxContent>
                    <w:p w14:paraId="49A233A1" w14:textId="5EB2FA14" w:rsidR="00D517CC" w:rsidRDefault="00D517CC">
                      <w:pPr>
                        <w:pBdr>
                          <w:top w:val="single" w:sz="24" w:space="8" w:color="F07F09" w:themeColor="accent1"/>
                          <w:bottom w:val="single" w:sz="24" w:space="8" w:color="F07F09" w:themeColor="accent1"/>
                        </w:pBdr>
                        <w:spacing w:after="0"/>
                        <w:rPr>
                          <w:i/>
                          <w:iCs/>
                          <w:color w:val="F07F09" w:themeColor="accent1"/>
                          <w:sz w:val="24"/>
                        </w:rPr>
                      </w:pPr>
                      <w:r>
                        <w:rPr>
                          <w:i/>
                          <w:iCs/>
                          <w:color w:val="F07F09" w:themeColor="accent1"/>
                          <w:sz w:val="24"/>
                          <w:szCs w:val="24"/>
                        </w:rPr>
                        <w:t>“Wil je snel gaan, ga alleen.</w:t>
                      </w:r>
                      <w:r>
                        <w:rPr>
                          <w:i/>
                          <w:iCs/>
                          <w:color w:val="F07F09" w:themeColor="accent1"/>
                          <w:sz w:val="24"/>
                          <w:szCs w:val="24"/>
                        </w:rPr>
                        <w:br/>
                        <w:t xml:space="preserve">Wil je ver gaan, ga samen” – </w:t>
                      </w:r>
                      <w:proofErr w:type="spellStart"/>
                      <w:r>
                        <w:rPr>
                          <w:i/>
                          <w:iCs/>
                          <w:color w:val="F07F09" w:themeColor="accent1"/>
                          <w:sz w:val="24"/>
                          <w:szCs w:val="24"/>
                        </w:rPr>
                        <w:t>Keniaans</w:t>
                      </w:r>
                      <w:proofErr w:type="spellEnd"/>
                      <w:r>
                        <w:rPr>
                          <w:i/>
                          <w:iCs/>
                          <w:color w:val="F07F09" w:themeColor="accent1"/>
                          <w:sz w:val="24"/>
                          <w:szCs w:val="24"/>
                        </w:rPr>
                        <w:t xml:space="preserve"> gezegde </w:t>
                      </w:r>
                    </w:p>
                  </w:txbxContent>
                </v:textbox>
                <w10:wrap type="square" anchorx="page"/>
              </v:shape>
            </w:pict>
          </mc:Fallback>
        </mc:AlternateContent>
      </w:r>
      <w:r w:rsidR="002D35AE">
        <w:rPr>
          <w:b/>
          <w:i/>
        </w:rPr>
        <w:br/>
      </w:r>
      <w:r w:rsidR="00641E1E">
        <w:t xml:space="preserve">Met </w:t>
      </w:r>
      <w:r w:rsidR="00467085">
        <w:t xml:space="preserve">de brede maatschappelijke discussie Onderwijs </w:t>
      </w:r>
      <w:r w:rsidR="00641E1E">
        <w:t>#2032</w:t>
      </w:r>
      <w:r w:rsidR="00641E1E" w:rsidRPr="009F75AE">
        <w:t xml:space="preserve"> heeft</w:t>
      </w:r>
      <w:r w:rsidR="001870E3">
        <w:t xml:space="preserve"> s</w:t>
      </w:r>
      <w:r w:rsidR="008A002C" w:rsidRPr="009F75AE">
        <w:t>taatssecretaris</w:t>
      </w:r>
      <w:r w:rsidR="008A002C">
        <w:t xml:space="preserve"> </w:t>
      </w:r>
      <w:r w:rsidR="00641E1E">
        <w:t>Sander Dekker</w:t>
      </w:r>
      <w:r w:rsidR="00641E1E" w:rsidRPr="009F75AE">
        <w:t xml:space="preserve"> </w:t>
      </w:r>
      <w:r w:rsidR="008A002C" w:rsidRPr="009F75AE">
        <w:t>gekozen</w:t>
      </w:r>
      <w:r w:rsidR="008A002C">
        <w:t xml:space="preserve"> voor een bijzondere</w:t>
      </w:r>
      <w:r w:rsidR="00641E1E">
        <w:t xml:space="preserve"> </w:t>
      </w:r>
      <w:r w:rsidR="008A002C">
        <w:t>aanpak</w:t>
      </w:r>
      <w:r w:rsidR="00EB473F">
        <w:t xml:space="preserve"> om te komen tot een hernieuwd </w:t>
      </w:r>
      <w:r w:rsidR="00467085">
        <w:t xml:space="preserve">en toekomstgericht </w:t>
      </w:r>
      <w:r w:rsidR="00EB473F">
        <w:t>onderwijscurriculum voor het funderend onderwijs</w:t>
      </w:r>
      <w:r w:rsidR="00641E1E">
        <w:t xml:space="preserve">. </w:t>
      </w:r>
      <w:r w:rsidR="00641E1E" w:rsidRPr="009F75AE">
        <w:t>D</w:t>
      </w:r>
      <w:r w:rsidR="008A002C" w:rsidRPr="009F75AE">
        <w:t xml:space="preserve">oor via verschillende kanalen informatie uit het veld te verzamelen, </w:t>
      </w:r>
      <w:r w:rsidR="00641E1E" w:rsidRPr="009F75AE">
        <w:t xml:space="preserve">wil hij </w:t>
      </w:r>
      <w:r w:rsidR="00EB473F">
        <w:t xml:space="preserve">brede input krijgen vanuit alle betrokkenen bij </w:t>
      </w:r>
      <w:r w:rsidR="00CC2CD9">
        <w:t xml:space="preserve">de </w:t>
      </w:r>
      <w:r w:rsidR="00EB473F">
        <w:t xml:space="preserve">toekomst </w:t>
      </w:r>
      <w:r w:rsidR="00CC2CD9">
        <w:t xml:space="preserve">van het </w:t>
      </w:r>
      <w:r w:rsidR="00EB473F">
        <w:t>onderwijs</w:t>
      </w:r>
      <w:r w:rsidR="00641E1E" w:rsidRPr="009F75AE">
        <w:t xml:space="preserve">. </w:t>
      </w:r>
      <w:r w:rsidR="000A64DF">
        <w:t>#2032 startte in november 2014 met een brainstormfase</w:t>
      </w:r>
      <w:r w:rsidR="005361AC">
        <w:t xml:space="preserve"> waarbinnen het grote publiek via verschillende </w:t>
      </w:r>
      <w:proofErr w:type="spellStart"/>
      <w:r w:rsidR="005361AC">
        <w:t>social</w:t>
      </w:r>
      <w:proofErr w:type="spellEnd"/>
      <w:r w:rsidR="005361AC">
        <w:t xml:space="preserve"> media kon aangeven wat er</w:t>
      </w:r>
      <w:r w:rsidR="00E8623F">
        <w:t xml:space="preserve"> volgens hen</w:t>
      </w:r>
      <w:r w:rsidR="005361AC">
        <w:t xml:space="preserve"> belangrijk was in het toekomstige onderwijs.</w:t>
      </w:r>
      <w:r w:rsidR="000A64DF">
        <w:t xml:space="preserve"> </w:t>
      </w:r>
      <w:r w:rsidR="005361AC">
        <w:t>P</w:t>
      </w:r>
      <w:r w:rsidR="000A64DF">
        <w:t xml:space="preserve">er 12 februari 2015 </w:t>
      </w:r>
      <w:r w:rsidR="00CC2CD9">
        <w:t xml:space="preserve">is het Platform Onderwijs 2032 onder leiding van Paul </w:t>
      </w:r>
      <w:proofErr w:type="spellStart"/>
      <w:r w:rsidR="00CC2CD9">
        <w:t>Schnabel</w:t>
      </w:r>
      <w:proofErr w:type="spellEnd"/>
      <w:r w:rsidR="00CC2CD9">
        <w:t xml:space="preserve"> geïntroduceerd en </w:t>
      </w:r>
      <w:r w:rsidR="000A64DF">
        <w:t>is</w:t>
      </w:r>
      <w:r w:rsidR="005361AC">
        <w:t xml:space="preserve"> men overgegaan naar de dialoogfase.</w:t>
      </w:r>
      <w:r w:rsidR="000A64DF">
        <w:t xml:space="preserve"> </w:t>
      </w:r>
      <w:r w:rsidR="005361AC">
        <w:t xml:space="preserve">Deze tweede fase, waar we graag samen met u inhoud aan willen geven, loopt tot het najaar van 2015. </w:t>
      </w:r>
      <w:r w:rsidR="00E8623F">
        <w:t>In de herfst</w:t>
      </w:r>
      <w:r w:rsidR="005361AC">
        <w:t xml:space="preserve"> zal het Platform doorgaan naar de ontwerpfase en wordt gezamenlijk met docenten bepaald welke gevonden inhoud aandacht moet krijgen in het nieuwe curriculum en welke leerlijnen daarbij relevant zijn</w:t>
      </w:r>
      <w:r w:rsidR="000905A4">
        <w:rPr>
          <w:rStyle w:val="Voetnootmarkering"/>
        </w:rPr>
        <w:footnoteReference w:id="1"/>
      </w:r>
      <w:r w:rsidR="005361AC">
        <w:t xml:space="preserve">. </w:t>
      </w:r>
    </w:p>
    <w:p w14:paraId="222072C4" w14:textId="75A5D5F0" w:rsidR="000905A4" w:rsidRDefault="000905A4" w:rsidP="000905A4">
      <w:pPr>
        <w:pStyle w:val="Kop2"/>
      </w:pPr>
      <w:r>
        <w:t xml:space="preserve">Tot zo ver het kader! </w:t>
      </w:r>
    </w:p>
    <w:p w14:paraId="780EE6BD" w14:textId="373C7640" w:rsidR="000905A4" w:rsidRPr="000905A4" w:rsidRDefault="000905A4" w:rsidP="000905A4"/>
    <w:p w14:paraId="65FD3693" w14:textId="78DCD7C2" w:rsidR="000905A4" w:rsidRDefault="000905A4">
      <w:r>
        <w:t>U begrijpt</w:t>
      </w:r>
      <w:r w:rsidR="005361AC">
        <w:t xml:space="preserve"> </w:t>
      </w:r>
      <w:r w:rsidR="00E811E5">
        <w:t>dat</w:t>
      </w:r>
      <w:r>
        <w:t xml:space="preserve"> </w:t>
      </w:r>
      <w:r w:rsidR="00E8623F">
        <w:t xml:space="preserve">het </w:t>
      </w:r>
      <w:r>
        <w:t>nu dus een uitgelezen</w:t>
      </w:r>
      <w:r w:rsidR="005361AC">
        <w:t xml:space="preserve"> moment is </w:t>
      </w:r>
      <w:r w:rsidR="008A002C">
        <w:t>voor professionals uit het</w:t>
      </w:r>
      <w:r w:rsidR="00841397">
        <w:t xml:space="preserve"> veld</w:t>
      </w:r>
      <w:r w:rsidR="008A002C">
        <w:t xml:space="preserve"> om rechtstreeks invloed uit te oefene</w:t>
      </w:r>
      <w:r>
        <w:t>n op de komende vernieuwingen. E</w:t>
      </w:r>
      <w:r w:rsidR="008A002C">
        <w:t>en kans die we als Jong Ondernemen</w:t>
      </w:r>
      <w:r w:rsidR="00CC2CD9">
        <w:t>,</w:t>
      </w:r>
      <w:r w:rsidR="00382897">
        <w:t xml:space="preserve"> met een breed aanbod van ondernemerschapsprogramma’s</w:t>
      </w:r>
      <w:r w:rsidR="00CC2CD9">
        <w:t>,</w:t>
      </w:r>
      <w:r w:rsidR="008A002C">
        <w:t xml:space="preserve"> </w:t>
      </w:r>
      <w:r w:rsidR="00CC2CD9">
        <w:t>e</w:t>
      </w:r>
      <w:r w:rsidR="008A002C">
        <w:t xml:space="preserve">n RVO </w:t>
      </w:r>
      <w:r w:rsidR="001870E3">
        <w:t xml:space="preserve">met het Actieprogramma Onderwijs en Ondernemen </w:t>
      </w:r>
      <w:r w:rsidR="008A002C">
        <w:t xml:space="preserve">niet voorbij willen </w:t>
      </w:r>
      <w:r w:rsidR="005361AC">
        <w:t>laten gaan</w:t>
      </w:r>
      <w:r>
        <w:t xml:space="preserve">, zodat we de resultaten van alle inzet </w:t>
      </w:r>
      <w:r w:rsidR="00E811E5">
        <w:t>kunnen</w:t>
      </w:r>
      <w:r w:rsidR="00E8623F">
        <w:t xml:space="preserve"> borgen voor het onderwijs van de toekomst. </w:t>
      </w:r>
    </w:p>
    <w:p w14:paraId="5FD08646" w14:textId="286D5F6A" w:rsidR="00641E1E" w:rsidRDefault="00641E1E">
      <w:r>
        <w:t>We</w:t>
      </w:r>
      <w:r w:rsidR="008A002C">
        <w:t xml:space="preserve"> vinden </w:t>
      </w:r>
      <w:r>
        <w:t xml:space="preserve">echter </w:t>
      </w:r>
      <w:r w:rsidR="008A002C">
        <w:t xml:space="preserve">wel dat </w:t>
      </w:r>
      <w:r>
        <w:t xml:space="preserve">áls we die kans pakken, dat </w:t>
      </w:r>
      <w:r w:rsidR="008A002C">
        <w:t>er dan ook een g</w:t>
      </w:r>
      <w:r>
        <w:t>edegen aanpak moet liggen om onze invloed zinvol te gebruiken; een aanpak vanuit</w:t>
      </w:r>
      <w:r w:rsidR="000905A4">
        <w:t xml:space="preserve"> de kern van het onderwijs zelf, ondersteund door de partners van het onderwijs.</w:t>
      </w:r>
      <w:r>
        <w:t xml:space="preserve"> </w:t>
      </w:r>
      <w:r w:rsidR="005077A6">
        <w:t>Anders gezegd, door het faciliteren van de input vanuit l</w:t>
      </w:r>
      <w:r>
        <w:t>eerling</w:t>
      </w:r>
      <w:r w:rsidR="000905A4">
        <w:t xml:space="preserve">en, docenten, </w:t>
      </w:r>
      <w:r w:rsidR="009561E2">
        <w:t>pabo-</w:t>
      </w:r>
      <w:r w:rsidR="000905A4">
        <w:t xml:space="preserve"> studenten, </w:t>
      </w:r>
      <w:r>
        <w:t>onderwijsondersteunende professionals</w:t>
      </w:r>
      <w:r w:rsidR="00C02D35">
        <w:t xml:space="preserve">, het bedrijfsleven en </w:t>
      </w:r>
      <w:r w:rsidR="000905A4">
        <w:t>sociaal</w:t>
      </w:r>
      <w:r w:rsidR="00C02D35">
        <w:t xml:space="preserve"> maatschappelijke instellingen </w:t>
      </w:r>
      <w:r>
        <w:t>met ke</w:t>
      </w:r>
      <w:r w:rsidR="00C02D35">
        <w:t>nnis en visie op het opleiden van ondernemende jongeren</w:t>
      </w:r>
      <w:r>
        <w:t>.</w:t>
      </w:r>
      <w:r w:rsidR="008A002C">
        <w:t xml:space="preserve"> </w:t>
      </w:r>
    </w:p>
    <w:p w14:paraId="5D6B23B5" w14:textId="2BC32E7F" w:rsidR="00D517CC" w:rsidRPr="00023E49" w:rsidRDefault="00CC2CD9" w:rsidP="00641E1E">
      <w:pPr>
        <w:rPr>
          <w:b/>
          <w:i/>
        </w:rPr>
      </w:pPr>
      <w:r>
        <w:rPr>
          <w:b/>
          <w:i/>
        </w:rPr>
        <w:t>D</w:t>
      </w:r>
      <w:r w:rsidR="00641E1E" w:rsidRPr="00023E49">
        <w:rPr>
          <w:b/>
          <w:i/>
        </w:rPr>
        <w:t xml:space="preserve">aarom </w:t>
      </w:r>
      <w:r>
        <w:rPr>
          <w:b/>
          <w:i/>
        </w:rPr>
        <w:t xml:space="preserve">willen </w:t>
      </w:r>
      <w:r w:rsidR="00641E1E" w:rsidRPr="00023E49">
        <w:rPr>
          <w:b/>
          <w:i/>
        </w:rPr>
        <w:t xml:space="preserve">we </w:t>
      </w:r>
      <w:r>
        <w:rPr>
          <w:b/>
          <w:i/>
        </w:rPr>
        <w:t xml:space="preserve">u </w:t>
      </w:r>
      <w:r w:rsidR="00641E1E" w:rsidRPr="00023E49">
        <w:rPr>
          <w:b/>
          <w:i/>
        </w:rPr>
        <w:t>speciaal</w:t>
      </w:r>
      <w:r w:rsidR="005077A6" w:rsidRPr="00023E49">
        <w:rPr>
          <w:b/>
          <w:i/>
        </w:rPr>
        <w:t xml:space="preserve"> uitnodigen om sam</w:t>
      </w:r>
      <w:r w:rsidR="00D517CC" w:rsidRPr="00023E49">
        <w:rPr>
          <w:b/>
          <w:i/>
        </w:rPr>
        <w:t>en met ons aan de slag te gaan!</w:t>
      </w:r>
    </w:p>
    <w:p w14:paraId="39CFAE81" w14:textId="1B4BFB1A" w:rsidR="00D517CC" w:rsidRDefault="00D517CC" w:rsidP="00641E1E">
      <w:pPr>
        <w:rPr>
          <w:b/>
        </w:rPr>
      </w:pPr>
    </w:p>
    <w:p w14:paraId="11F0AC4B" w14:textId="4EE73295" w:rsidR="009F061D" w:rsidRPr="00D517CC" w:rsidRDefault="00D517CC" w:rsidP="00641E1E">
      <w:pPr>
        <w:rPr>
          <w:b/>
        </w:rPr>
      </w:pPr>
      <w:r w:rsidRPr="006B1EDD">
        <w:rPr>
          <w:rStyle w:val="Kop2Char"/>
        </w:rPr>
        <w:t>Naar het ‘hoe’</w:t>
      </w:r>
      <w:r w:rsidRPr="006B1EDD">
        <w:rPr>
          <w:rStyle w:val="Kop2Char"/>
        </w:rPr>
        <w:br/>
      </w:r>
      <w:r w:rsidR="00841F53" w:rsidRPr="009F061D">
        <w:t xml:space="preserve">De discussie van de afgelopen jaren over ‘leven lang leren’ en de noodzaak tot het ontwikkelen van </w:t>
      </w:r>
      <w:r w:rsidR="00C520D2">
        <w:br/>
      </w:r>
      <w:r w:rsidR="00841F53" w:rsidRPr="009F061D">
        <w:t>21</w:t>
      </w:r>
      <w:r w:rsidR="00C02881">
        <w:t>s</w:t>
      </w:r>
      <w:r w:rsidR="00841F53" w:rsidRPr="009F061D">
        <w:t xml:space="preserve">t </w:t>
      </w:r>
      <w:proofErr w:type="spellStart"/>
      <w:r w:rsidR="00841F53" w:rsidRPr="009F061D">
        <w:t>century</w:t>
      </w:r>
      <w:proofErr w:type="spellEnd"/>
      <w:r w:rsidR="00841F53" w:rsidRPr="009F061D">
        <w:t xml:space="preserve"> skills</w:t>
      </w:r>
      <w:r w:rsidR="001870E3">
        <w:t xml:space="preserve"> bij jongeren</w:t>
      </w:r>
      <w:r w:rsidR="00841F53" w:rsidRPr="009F061D">
        <w:t xml:space="preserve"> is inmiddels v</w:t>
      </w:r>
      <w:r w:rsidR="00CC2CD9">
        <w:t xml:space="preserve">oldoende </w:t>
      </w:r>
      <w:r w:rsidR="009F061D" w:rsidRPr="009F061D">
        <w:t>gevoerd en willen we niet overdoen. De context is duidelijk: d</w:t>
      </w:r>
      <w:r w:rsidR="00841F53" w:rsidRPr="009F061D">
        <w:t>e wereld verandert snel</w:t>
      </w:r>
      <w:r w:rsidR="009F061D" w:rsidRPr="009F061D">
        <w:t>, onverwachtse (technologische) ontwikkelingen</w:t>
      </w:r>
      <w:r w:rsidR="00841F53" w:rsidRPr="009F061D">
        <w:t xml:space="preserve"> </w:t>
      </w:r>
      <w:r w:rsidR="009F061D" w:rsidRPr="009F061D">
        <w:t xml:space="preserve">kunnen </w:t>
      </w:r>
      <w:r w:rsidR="00E811E5">
        <w:t xml:space="preserve">(en zullen) </w:t>
      </w:r>
      <w:r w:rsidR="009F061D" w:rsidRPr="009F061D">
        <w:t xml:space="preserve">‘game </w:t>
      </w:r>
      <w:proofErr w:type="spellStart"/>
      <w:r w:rsidR="009F061D" w:rsidRPr="009F061D">
        <w:t>changers</w:t>
      </w:r>
      <w:proofErr w:type="spellEnd"/>
      <w:r w:rsidR="009F061D" w:rsidRPr="009F061D">
        <w:t xml:space="preserve">’ zijn </w:t>
      </w:r>
      <w:r w:rsidR="00841F53" w:rsidRPr="009F061D">
        <w:t xml:space="preserve">en we weten niet </w:t>
      </w:r>
      <w:r w:rsidR="009F061D" w:rsidRPr="009F061D">
        <w:t xml:space="preserve">precies voor welk werk we </w:t>
      </w:r>
      <w:r w:rsidR="00CC2CD9">
        <w:t xml:space="preserve">hen </w:t>
      </w:r>
      <w:r w:rsidR="009F061D" w:rsidRPr="009F061D">
        <w:t>opleiden</w:t>
      </w:r>
      <w:r w:rsidR="00841F53" w:rsidRPr="009F061D">
        <w:t xml:space="preserve">. Maar toch zullen we jongeren </w:t>
      </w:r>
      <w:r w:rsidR="00841F53" w:rsidRPr="009F061D">
        <w:lastRenderedPageBreak/>
        <w:t xml:space="preserve">moeten voorbereiden </w:t>
      </w:r>
      <w:r w:rsidR="006B4B69">
        <w:t xml:space="preserve">op </w:t>
      </w:r>
      <w:r w:rsidR="00841F53" w:rsidRPr="009F061D">
        <w:t>en klaarstomen voor een toekomst waarin ze zich staande kunnen houden</w:t>
      </w:r>
      <w:r w:rsidR="00E811E5">
        <w:t>. D</w:t>
      </w:r>
      <w:r w:rsidR="009F061D" w:rsidRPr="009F061D">
        <w:t xml:space="preserve">at vraagt om zaken als flexibiliteit, creativiteit, omgaan met onzekerheid, persoonlijk leiderschap </w:t>
      </w:r>
      <w:r w:rsidR="00E811E5">
        <w:t xml:space="preserve">enzovoorts. Vaak benoemd onder de titel </w:t>
      </w:r>
      <w:r w:rsidR="009F061D" w:rsidRPr="009F061D">
        <w:t>21</w:t>
      </w:r>
      <w:r w:rsidR="00C02881">
        <w:t>s</w:t>
      </w:r>
      <w:r w:rsidR="009F061D" w:rsidRPr="009F061D">
        <w:t xml:space="preserve">t </w:t>
      </w:r>
      <w:proofErr w:type="spellStart"/>
      <w:r w:rsidR="009F061D" w:rsidRPr="009F061D">
        <w:t>century</w:t>
      </w:r>
      <w:proofErr w:type="spellEnd"/>
      <w:r w:rsidR="009F061D" w:rsidRPr="009F061D">
        <w:t xml:space="preserve"> skills. Al deze zaken zijn t</w:t>
      </w:r>
      <w:r w:rsidR="00841F53" w:rsidRPr="009F061D">
        <w:t>ypis</w:t>
      </w:r>
      <w:r w:rsidR="009F061D" w:rsidRPr="009F061D">
        <w:t>ch</w:t>
      </w:r>
      <w:r w:rsidR="00841F53" w:rsidRPr="009F061D">
        <w:t xml:space="preserve"> kenmerken die </w:t>
      </w:r>
      <w:r w:rsidR="001A38E5">
        <w:t>juist in o</w:t>
      </w:r>
      <w:r w:rsidR="009F061D" w:rsidRPr="009F061D">
        <w:t xml:space="preserve">ndernemend </w:t>
      </w:r>
      <w:r w:rsidR="001A38E5">
        <w:t>l</w:t>
      </w:r>
      <w:r w:rsidR="00841F53" w:rsidRPr="009F061D">
        <w:t>eren</w:t>
      </w:r>
      <w:r w:rsidR="009F061D" w:rsidRPr="009F061D">
        <w:t xml:space="preserve"> </w:t>
      </w:r>
      <w:r w:rsidR="001870E3">
        <w:t>terugkomen</w:t>
      </w:r>
      <w:r w:rsidR="00841F53" w:rsidRPr="009F061D">
        <w:t>.</w:t>
      </w:r>
      <w:r w:rsidR="000E342D">
        <w:t xml:space="preserve"> Dat het belangrijk is - en waarom -</w:t>
      </w:r>
      <w:r w:rsidR="00E811E5">
        <w:t xml:space="preserve"> zal inmiddels duidelijk zijn. Maar hoe gaan we dat daadwerkelijk integreren in het onderwijs? </w:t>
      </w:r>
      <w:r w:rsidR="00841F53" w:rsidRPr="009F061D">
        <w:t xml:space="preserve"> </w:t>
      </w:r>
    </w:p>
    <w:p w14:paraId="7D95D178" w14:textId="02509E5E" w:rsidR="00841F53" w:rsidRPr="00023E49" w:rsidRDefault="00A90FCC" w:rsidP="00641E1E">
      <w:pPr>
        <w:rPr>
          <w:b/>
          <w:i/>
        </w:rPr>
      </w:pPr>
      <w:r w:rsidRPr="00023E49">
        <w:rPr>
          <w:b/>
          <w:i/>
        </w:rPr>
        <w:t xml:space="preserve">Hoe </w:t>
      </w:r>
      <w:r w:rsidR="006B4B69">
        <w:rPr>
          <w:b/>
          <w:i/>
        </w:rPr>
        <w:t>kunnen</w:t>
      </w:r>
      <w:r w:rsidRPr="00023E49">
        <w:rPr>
          <w:b/>
          <w:i/>
        </w:rPr>
        <w:t xml:space="preserve"> we onze leerlingen opleiden tot ondernemende mensen? Wat is daar concreet voor nodig? </w:t>
      </w:r>
    </w:p>
    <w:p w14:paraId="20195FA1" w14:textId="4249DFCF" w:rsidR="006B1EDD" w:rsidRDefault="00023E49" w:rsidP="006B1EDD">
      <w:pPr>
        <w:pStyle w:val="Kop2"/>
      </w:pPr>
      <w:r w:rsidRPr="00E811E5">
        <w:rPr>
          <w:b/>
          <w:noProof/>
          <w:lang w:eastAsia="nl-NL"/>
        </w:rPr>
        <mc:AlternateContent>
          <mc:Choice Requires="wps">
            <w:drawing>
              <wp:anchor distT="91440" distB="91440" distL="114300" distR="114300" simplePos="0" relativeHeight="251628032" behindDoc="0" locked="0" layoutInCell="1" allowOverlap="1" wp14:anchorId="317EDFE4" wp14:editId="42FED233">
                <wp:simplePos x="0" y="0"/>
                <wp:positionH relativeFrom="page">
                  <wp:posOffset>3717290</wp:posOffset>
                </wp:positionH>
                <wp:positionV relativeFrom="paragraph">
                  <wp:posOffset>209550</wp:posOffset>
                </wp:positionV>
                <wp:extent cx="3474720" cy="1403985"/>
                <wp:effectExtent l="0" t="0" r="0" b="0"/>
                <wp:wrapSquare wrapText="bothSides"/>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D672EE2" w14:textId="65741E6C" w:rsidR="00E811E5" w:rsidRPr="00382897" w:rsidRDefault="00E811E5">
                            <w:pPr>
                              <w:pBdr>
                                <w:top w:val="single" w:sz="24" w:space="8" w:color="F07F09" w:themeColor="accent1"/>
                                <w:bottom w:val="single" w:sz="24" w:space="8" w:color="F07F09" w:themeColor="accent1"/>
                              </w:pBdr>
                              <w:spacing w:after="0"/>
                              <w:rPr>
                                <w:i/>
                                <w:iCs/>
                                <w:color w:val="F07F09" w:themeColor="accent1"/>
                                <w:sz w:val="22"/>
                                <w:szCs w:val="22"/>
                              </w:rPr>
                            </w:pPr>
                            <w:r w:rsidRPr="00382897">
                              <w:rPr>
                                <w:b/>
                                <w:i/>
                                <w:iCs/>
                                <w:color w:val="F07F09" w:themeColor="accent1"/>
                                <w:sz w:val="22"/>
                                <w:szCs w:val="22"/>
                              </w:rPr>
                              <w:t>Ondernemend leren</w:t>
                            </w:r>
                            <w:r w:rsidRPr="00382897">
                              <w:rPr>
                                <w:i/>
                                <w:iCs/>
                                <w:color w:val="F07F09" w:themeColor="accent1"/>
                                <w:sz w:val="22"/>
                                <w:szCs w:val="22"/>
                              </w:rPr>
                              <w:t xml:space="preserve"> is een activerende didactiek die leerlingen stimuleert om zelf </w:t>
                            </w:r>
                            <w:r w:rsidR="00C96EB9" w:rsidRPr="00382897">
                              <w:rPr>
                                <w:i/>
                                <w:iCs/>
                                <w:color w:val="F07F09" w:themeColor="accent1"/>
                                <w:sz w:val="22"/>
                                <w:szCs w:val="22"/>
                              </w:rPr>
                              <w:t>initiatief</w:t>
                            </w:r>
                            <w:r w:rsidRPr="00382897">
                              <w:rPr>
                                <w:i/>
                                <w:iCs/>
                                <w:color w:val="F07F09" w:themeColor="accent1"/>
                                <w:sz w:val="22"/>
                                <w:szCs w:val="22"/>
                              </w:rPr>
                              <w:t xml:space="preserve"> te nemen en samen te werken aan een concreet einddoel. Het gaat om actie, </w:t>
                            </w:r>
                            <w:r w:rsidR="0033786E" w:rsidRPr="00382897">
                              <w:rPr>
                                <w:i/>
                                <w:iCs/>
                                <w:color w:val="F07F09" w:themeColor="accent1"/>
                                <w:sz w:val="22"/>
                                <w:szCs w:val="22"/>
                              </w:rPr>
                              <w:t>kansen zien</w:t>
                            </w:r>
                            <w:r w:rsidR="001870E3" w:rsidRPr="00382897">
                              <w:rPr>
                                <w:i/>
                                <w:iCs/>
                                <w:color w:val="F07F09" w:themeColor="accent1"/>
                                <w:sz w:val="22"/>
                                <w:szCs w:val="22"/>
                              </w:rPr>
                              <w:t xml:space="preserve"> en benutten</w:t>
                            </w:r>
                            <w:r w:rsidR="0033786E" w:rsidRPr="00382897">
                              <w:rPr>
                                <w:i/>
                                <w:iCs/>
                                <w:color w:val="F07F09" w:themeColor="accent1"/>
                                <w:sz w:val="22"/>
                                <w:szCs w:val="22"/>
                              </w:rPr>
                              <w:t xml:space="preserve">, creativiteit, </w:t>
                            </w:r>
                            <w:r w:rsidRPr="00382897">
                              <w:rPr>
                                <w:i/>
                                <w:iCs/>
                                <w:color w:val="F07F09" w:themeColor="accent1"/>
                                <w:sz w:val="22"/>
                                <w:szCs w:val="22"/>
                              </w:rPr>
                              <w:t>persoonlijke betro</w:t>
                            </w:r>
                            <w:r w:rsidR="0033786E" w:rsidRPr="00382897">
                              <w:rPr>
                                <w:i/>
                                <w:iCs/>
                                <w:color w:val="F07F09" w:themeColor="accent1"/>
                                <w:sz w:val="22"/>
                                <w:szCs w:val="22"/>
                              </w:rPr>
                              <w:t xml:space="preserve">kkenheid en zinvolle projecten die het zelfvertrouwen versterken. En bovenal: </w:t>
                            </w:r>
                            <w:r w:rsidR="001870E3" w:rsidRPr="00382897">
                              <w:rPr>
                                <w:i/>
                                <w:iCs/>
                                <w:color w:val="F07F09" w:themeColor="accent1"/>
                                <w:sz w:val="22"/>
                                <w:szCs w:val="22"/>
                              </w:rPr>
                              <w:t xml:space="preserve">leerlingen </w:t>
                            </w:r>
                            <w:r w:rsidR="0033786E" w:rsidRPr="00382897">
                              <w:rPr>
                                <w:i/>
                                <w:iCs/>
                                <w:color w:val="F07F09" w:themeColor="accent1"/>
                                <w:sz w:val="22"/>
                                <w:szCs w:val="22"/>
                              </w:rPr>
                              <w:t xml:space="preserve">krijgen het lef om nieuwe dingen te proberen, en ervaren rechtstreeks dat ‘fouten maken’ een belangrijke stap is om te groeien en te verbeteren. </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27" type="#_x0000_t202" style="position:absolute;margin-left:292.7pt;margin-top:16.5pt;width:273.6pt;height:110.55pt;z-index:251628032;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" filled="f" stroked="f">
                <v:textbox style="mso-fit-shape-to-text:t">
                  <w:txbxContent>
                    <w:p w14:paraId="2D672EE2" w14:textId="65741E6C" w:rsidR="00E811E5" w:rsidRPr="00382897" w:rsidRDefault="00E811E5">
                      <w:pPr>
                        <w:pBdr>
                          <w:top w:val="single" w:sz="24" w:space="8" w:color="F07F09" w:themeColor="accent1"/>
                          <w:bottom w:val="single" w:sz="24" w:space="8" w:color="F07F09" w:themeColor="accent1"/>
                        </w:pBdr>
                        <w:spacing w:after="0"/>
                        <w:rPr>
                          <w:i/>
                          <w:iCs/>
                          <w:color w:val="F07F09" w:themeColor="accent1"/>
                          <w:sz w:val="22"/>
                          <w:szCs w:val="22"/>
                        </w:rPr>
                      </w:pPr>
                      <w:r w:rsidRPr="00382897">
                        <w:rPr>
                          <w:b/>
                          <w:i/>
                          <w:iCs/>
                          <w:color w:val="F07F09" w:themeColor="accent1"/>
                          <w:sz w:val="22"/>
                          <w:szCs w:val="22"/>
                        </w:rPr>
                        <w:t>Ondernemend leren</w:t>
                      </w:r>
                      <w:r w:rsidRPr="00382897">
                        <w:rPr>
                          <w:i/>
                          <w:iCs/>
                          <w:color w:val="F07F09" w:themeColor="accent1"/>
                          <w:sz w:val="22"/>
                          <w:szCs w:val="22"/>
                        </w:rPr>
                        <w:t xml:space="preserve"> is een activerende didactiek die leerlingen stimuleert om zelf </w:t>
                      </w:r>
                      <w:r w:rsidR="00C96EB9" w:rsidRPr="00382897">
                        <w:rPr>
                          <w:i/>
                          <w:iCs/>
                          <w:color w:val="F07F09" w:themeColor="accent1"/>
                          <w:sz w:val="22"/>
                          <w:szCs w:val="22"/>
                        </w:rPr>
                        <w:t>initiatief</w:t>
                      </w:r>
                      <w:r w:rsidRPr="00382897">
                        <w:rPr>
                          <w:i/>
                          <w:iCs/>
                          <w:color w:val="F07F09" w:themeColor="accent1"/>
                          <w:sz w:val="22"/>
                          <w:szCs w:val="22"/>
                        </w:rPr>
                        <w:t xml:space="preserve"> te nemen en samen te werken aan een concreet einddoel. Het gaat om actie, </w:t>
                      </w:r>
                      <w:r w:rsidR="0033786E" w:rsidRPr="00382897">
                        <w:rPr>
                          <w:i/>
                          <w:iCs/>
                          <w:color w:val="F07F09" w:themeColor="accent1"/>
                          <w:sz w:val="22"/>
                          <w:szCs w:val="22"/>
                        </w:rPr>
                        <w:t>kansen zien</w:t>
                      </w:r>
                      <w:r w:rsidR="001870E3" w:rsidRPr="00382897">
                        <w:rPr>
                          <w:i/>
                          <w:iCs/>
                          <w:color w:val="F07F09" w:themeColor="accent1"/>
                          <w:sz w:val="22"/>
                          <w:szCs w:val="22"/>
                        </w:rPr>
                        <w:t xml:space="preserve"> en benutten</w:t>
                      </w:r>
                      <w:r w:rsidR="0033786E" w:rsidRPr="00382897">
                        <w:rPr>
                          <w:i/>
                          <w:iCs/>
                          <w:color w:val="F07F09" w:themeColor="accent1"/>
                          <w:sz w:val="22"/>
                          <w:szCs w:val="22"/>
                        </w:rPr>
                        <w:t xml:space="preserve">, creativiteit, </w:t>
                      </w:r>
                      <w:r w:rsidRPr="00382897">
                        <w:rPr>
                          <w:i/>
                          <w:iCs/>
                          <w:color w:val="F07F09" w:themeColor="accent1"/>
                          <w:sz w:val="22"/>
                          <w:szCs w:val="22"/>
                        </w:rPr>
                        <w:t>persoonlijke betro</w:t>
                      </w:r>
                      <w:r w:rsidR="0033786E" w:rsidRPr="00382897">
                        <w:rPr>
                          <w:i/>
                          <w:iCs/>
                          <w:color w:val="F07F09" w:themeColor="accent1"/>
                          <w:sz w:val="22"/>
                          <w:szCs w:val="22"/>
                        </w:rPr>
                        <w:t xml:space="preserve">kkenheid en zinvolle projecten die het zelfvertrouwen versterken. En bovenal: </w:t>
                      </w:r>
                      <w:r w:rsidR="001870E3" w:rsidRPr="00382897">
                        <w:rPr>
                          <w:i/>
                          <w:iCs/>
                          <w:color w:val="F07F09" w:themeColor="accent1"/>
                          <w:sz w:val="22"/>
                          <w:szCs w:val="22"/>
                        </w:rPr>
                        <w:t xml:space="preserve">leerlingen </w:t>
                      </w:r>
                      <w:r w:rsidR="0033786E" w:rsidRPr="00382897">
                        <w:rPr>
                          <w:i/>
                          <w:iCs/>
                          <w:color w:val="F07F09" w:themeColor="accent1"/>
                          <w:sz w:val="22"/>
                          <w:szCs w:val="22"/>
                        </w:rPr>
                        <w:t xml:space="preserve">krijgen het lef om nieuwe dingen te proberen, en ervaren rechtstreeks dat ‘fouten maken’ een belangrijke stap is om te groeien en te verbeteren. </w:t>
                      </w:r>
                    </w:p>
                  </w:txbxContent>
                </v:textbox>
                <w10:wrap type="square" anchorx="page"/>
              </v:shape>
            </w:pict>
          </mc:Fallback>
        </mc:AlternateContent>
      </w:r>
      <w:r w:rsidR="006B1EDD">
        <w:t>Actie-conferentie op 9 juni</w:t>
      </w:r>
      <w:r w:rsidR="00160D01">
        <w:t>, kasteel Groeneveld in Baarn</w:t>
      </w:r>
    </w:p>
    <w:p w14:paraId="7E74104E" w14:textId="5F0E5620" w:rsidR="00023E49" w:rsidRDefault="00A90FCC" w:rsidP="00E811E5">
      <w:r>
        <w:t xml:space="preserve">Om </w:t>
      </w:r>
      <w:r w:rsidR="00E811E5">
        <w:t xml:space="preserve">deze vraag concreet te beantwoorden, willen we graag samen met u aan de slag. </w:t>
      </w:r>
      <w:r w:rsidR="009F061D">
        <w:t xml:space="preserve">Uw kennis </w:t>
      </w:r>
      <w:r w:rsidR="006B4B69">
        <w:t xml:space="preserve">van </w:t>
      </w:r>
      <w:r w:rsidR="009F061D">
        <w:t xml:space="preserve">en ervaring </w:t>
      </w:r>
      <w:r w:rsidR="006B4B69">
        <w:t xml:space="preserve">met </w:t>
      </w:r>
      <w:r w:rsidR="009F061D">
        <w:t>ondernemend onderwijs, gecombineerd met die van andere experts in het veld, is</w:t>
      </w:r>
      <w:r w:rsidR="00E811E5">
        <w:t xml:space="preserve"> dan ook</w:t>
      </w:r>
      <w:r w:rsidR="009F061D">
        <w:t xml:space="preserve"> het uitgangspunt voor een </w:t>
      </w:r>
      <w:r w:rsidR="008F57EC">
        <w:t xml:space="preserve">speciale </w:t>
      </w:r>
      <w:r w:rsidR="009561E2">
        <w:t>a</w:t>
      </w:r>
      <w:r w:rsidR="008F57EC">
        <w:t>ctieconferentie</w:t>
      </w:r>
      <w:r w:rsidR="001870E3">
        <w:t>.</w:t>
      </w:r>
      <w:r w:rsidR="006B4B69">
        <w:t xml:space="preserve"> We</w:t>
      </w:r>
      <w:r w:rsidR="009F061D">
        <w:t xml:space="preserve"> zullen ons in themagroepen </w:t>
      </w:r>
      <w:r w:rsidR="00E811E5">
        <w:t>gezamenlijk buigen over de vraag</w:t>
      </w:r>
      <w:r w:rsidR="00EE3552">
        <w:t>:</w:t>
      </w:r>
      <w:r w:rsidR="00343796">
        <w:br/>
      </w:r>
      <w:r w:rsidR="00EE3552">
        <w:t>“</w:t>
      </w:r>
      <w:r w:rsidR="00EE3552" w:rsidRPr="00EE3552">
        <w:t>Hoe willen we onze leerlingen opleiden tot ondernemende mensen? Wat is daar concreet voor nodig?</w:t>
      </w:r>
      <w:r w:rsidR="00EE3552">
        <w:t>”</w:t>
      </w:r>
      <w:r w:rsidR="00EE3552">
        <w:br/>
      </w:r>
      <w:r w:rsidR="00023E49">
        <w:t xml:space="preserve">Welk thema het beste aansluit bij uw kennis en expertise, </w:t>
      </w:r>
      <w:r w:rsidR="00E8623F">
        <w:t>kunt u op bij de beschrijving van de thema’s zelf bepalen (zie volgende pagina).</w:t>
      </w:r>
    </w:p>
    <w:p w14:paraId="082F689B" w14:textId="7479B339" w:rsidR="00023E49" w:rsidRDefault="00023E49" w:rsidP="006B1EDD">
      <w:r>
        <w:t>D</w:t>
      </w:r>
      <w:r w:rsidR="00E811E5">
        <w:t>e antwoorden</w:t>
      </w:r>
      <w:r w:rsidR="001870E3">
        <w:t xml:space="preserve"> en </w:t>
      </w:r>
      <w:r w:rsidR="00F91083">
        <w:t>aanbevelingen</w:t>
      </w:r>
      <w:r>
        <w:t xml:space="preserve"> die per werkgroep worden geformuleerd, </w:t>
      </w:r>
      <w:r w:rsidR="001870E3">
        <w:t>nemen</w:t>
      </w:r>
      <w:r w:rsidR="00E8623F">
        <w:t xml:space="preserve"> we op</w:t>
      </w:r>
      <w:r w:rsidR="001870E3">
        <w:t xml:space="preserve"> </w:t>
      </w:r>
      <w:r w:rsidR="00E8623F">
        <w:t xml:space="preserve">in een </w:t>
      </w:r>
      <w:proofErr w:type="spellStart"/>
      <w:r w:rsidR="001870E3">
        <w:t>zg</w:t>
      </w:r>
      <w:proofErr w:type="spellEnd"/>
      <w:r w:rsidR="001870E3">
        <w:t xml:space="preserve">. </w:t>
      </w:r>
      <w:proofErr w:type="spellStart"/>
      <w:r w:rsidR="00E8623F" w:rsidRPr="001870E3">
        <w:rPr>
          <w:i/>
        </w:rPr>
        <w:t>white</w:t>
      </w:r>
      <w:r w:rsidR="00E811E5" w:rsidRPr="001870E3">
        <w:rPr>
          <w:i/>
        </w:rPr>
        <w:t>paper</w:t>
      </w:r>
      <w:proofErr w:type="spellEnd"/>
      <w:r w:rsidR="001870E3">
        <w:t xml:space="preserve">: een document dat visies en uitwerkingen bevat. </w:t>
      </w:r>
      <w:r w:rsidR="001A38E5">
        <w:t>Het p</w:t>
      </w:r>
      <w:r w:rsidR="001870E3">
        <w:t xml:space="preserve">aper </w:t>
      </w:r>
      <w:r w:rsidR="009561E2">
        <w:t xml:space="preserve">wordt </w:t>
      </w:r>
      <w:r>
        <w:t>enkele weken</w:t>
      </w:r>
      <w:r w:rsidR="00E811E5">
        <w:t xml:space="preserve"> na afloop van de actie-confe</w:t>
      </w:r>
      <w:r w:rsidR="00E8623F">
        <w:t>rentie aangeboden aan</w:t>
      </w:r>
      <w:r w:rsidR="001870E3">
        <w:t xml:space="preserve"> het Platform</w:t>
      </w:r>
      <w:r w:rsidR="001870E3" w:rsidRPr="001870E3">
        <w:t xml:space="preserve"> </w:t>
      </w:r>
      <w:r w:rsidR="001870E3">
        <w:t>Onderwijs</w:t>
      </w:r>
      <w:r w:rsidR="00EE3552">
        <w:t xml:space="preserve"> </w:t>
      </w:r>
      <w:r w:rsidR="001870E3">
        <w:t>2032</w:t>
      </w:r>
      <w:r w:rsidR="00E811E5">
        <w:t xml:space="preserve">. </w:t>
      </w:r>
      <w:r w:rsidR="00F91083">
        <w:t>Een uitgelezen kans dus om d</w:t>
      </w:r>
      <w:r w:rsidR="001870E3">
        <w:t xml:space="preserve">irect en concreet te verwoorden </w:t>
      </w:r>
      <w:r w:rsidR="00E8623F">
        <w:t>hoe het</w:t>
      </w:r>
      <w:r w:rsidR="00F91083">
        <w:t xml:space="preserve"> toekomstig onderwijs</w:t>
      </w:r>
      <w:r w:rsidR="00E8623F">
        <w:t xml:space="preserve"> volgens u vorm moet krijgen</w:t>
      </w:r>
      <w:r w:rsidR="00F91083">
        <w:t>!</w:t>
      </w:r>
    </w:p>
    <w:p w14:paraId="07D11698" w14:textId="6E797722" w:rsidR="006B1EDD" w:rsidRPr="006B1EDD" w:rsidRDefault="00E8623F" w:rsidP="006B1EDD">
      <w:pPr>
        <w:rPr>
          <w:b/>
        </w:rPr>
      </w:pPr>
      <w:r>
        <w:t xml:space="preserve">We willen </w:t>
      </w:r>
      <w:r w:rsidR="001870E3">
        <w:t>bena</w:t>
      </w:r>
      <w:r>
        <w:t>drukken dat</w:t>
      </w:r>
      <w:r w:rsidR="006B1EDD">
        <w:t xml:space="preserve"> dit geen standaard symposium wordt, geen ‘zit en luister-conferentie</w:t>
      </w:r>
      <w:r w:rsidR="001A38E5">
        <w:t>’</w:t>
      </w:r>
      <w:r w:rsidR="006B1EDD">
        <w:t xml:space="preserve"> en geen netwerkbijeenkomst. Hoewel de dag kenmerken </w:t>
      </w:r>
      <w:r w:rsidR="009561E2">
        <w:t>heeft</w:t>
      </w:r>
      <w:r w:rsidR="006B1EDD">
        <w:t xml:space="preserve"> van alle </w:t>
      </w:r>
      <w:r w:rsidR="009561E2">
        <w:t>3</w:t>
      </w:r>
      <w:r w:rsidR="006B1EDD">
        <w:t xml:space="preserve">, gaan we vooral gezamenlijk aan de slag. </w:t>
      </w:r>
      <w:r>
        <w:t>Vandaar dat we het een a</w:t>
      </w:r>
      <w:r w:rsidR="006B1EDD">
        <w:t>ctieconferentie hebben genoemd.</w:t>
      </w:r>
    </w:p>
    <w:p w14:paraId="23644F4C" w14:textId="46646E3F" w:rsidR="006B1EDD" w:rsidRDefault="006B1EDD" w:rsidP="006B1EDD">
      <w:r>
        <w:t>Op de volgende pagina’s l</w:t>
      </w:r>
      <w:r w:rsidR="00023E49">
        <w:t xml:space="preserve">eest u hoe het proces naar het </w:t>
      </w:r>
      <w:proofErr w:type="spellStart"/>
      <w:r w:rsidR="00023E49">
        <w:t>w</w:t>
      </w:r>
      <w:r>
        <w:t>hitepaper</w:t>
      </w:r>
      <w:proofErr w:type="spellEnd"/>
      <w:r w:rsidR="006B4B69">
        <w:t xml:space="preserve"> toe</w:t>
      </w:r>
      <w:r>
        <w:t xml:space="preserve"> in elkaar zit en hoe u kunt meehelpen deze kans zo goed mogelijk te benutten. We hopen op uw enthousiasme, medewerking en vooral op uw waardevolle input tijdens het gehele proces!</w:t>
      </w:r>
      <w:r w:rsidR="005F78EC">
        <w:br/>
      </w:r>
    </w:p>
    <w:p w14:paraId="5A42E5CF" w14:textId="77777777" w:rsidR="006B1EDD" w:rsidRDefault="006B1EDD" w:rsidP="006B1EDD">
      <w:r>
        <w:t>Met hartelijke groet,</w:t>
      </w:r>
    </w:p>
    <w:p w14:paraId="19A681B2" w14:textId="298C2FDF" w:rsidR="006B1EDD" w:rsidRDefault="001A38E5" w:rsidP="006B1EDD">
      <w:r>
        <w:t>Joyce Rommelaar</w:t>
      </w:r>
      <w:r w:rsidR="0027665F">
        <w:t xml:space="preserve">, directeur Jong Ondernemen </w:t>
      </w:r>
      <w:r w:rsidR="0027665F">
        <w:br/>
        <w:t>Nicoline Breed, c</w:t>
      </w:r>
      <w:r w:rsidR="006B1EDD">
        <w:t>oördinator Actieprogramma Onderwijs en Ondernemen, RVO</w:t>
      </w:r>
      <w:r w:rsidR="006B1EDD">
        <w:br/>
      </w:r>
    </w:p>
    <w:p w14:paraId="361314D3" w14:textId="77777777" w:rsidR="001870E3" w:rsidRDefault="001870E3">
      <w:pPr>
        <w:rPr>
          <w:rFonts w:asciiTheme="majorHAnsi" w:eastAsiaTheme="majorEastAsia" w:hAnsiTheme="majorHAnsi" w:cstheme="majorBidi"/>
          <w:color w:val="B35E06" w:themeColor="accent1" w:themeShade="BF"/>
          <w:sz w:val="36"/>
          <w:szCs w:val="36"/>
        </w:rPr>
      </w:pPr>
      <w:r>
        <w:br w:type="page"/>
      </w:r>
    </w:p>
    <w:p w14:paraId="0EFEB25D" w14:textId="41C69690" w:rsidR="009F75AE" w:rsidRDefault="009F75AE" w:rsidP="009F75AE">
      <w:pPr>
        <w:pStyle w:val="Kop1"/>
      </w:pPr>
      <w:r>
        <w:lastRenderedPageBreak/>
        <w:t>Opzet Whitepa</w:t>
      </w:r>
      <w:r w:rsidR="001870E3">
        <w:t xml:space="preserve">per Bovenop Ondernemend </w:t>
      </w:r>
      <w:r>
        <w:t>onderwijs</w:t>
      </w:r>
    </w:p>
    <w:p w14:paraId="5C0D4684" w14:textId="77777777" w:rsidR="00641E1E" w:rsidRDefault="00641E1E" w:rsidP="00641E1E"/>
    <w:p w14:paraId="120CA06C" w14:textId="3E20C75F" w:rsidR="00B27F8F" w:rsidRDefault="00B27F8F" w:rsidP="00B27F8F">
      <w:pPr>
        <w:pStyle w:val="Kop2"/>
      </w:pPr>
      <w:r>
        <w:t xml:space="preserve">Opmerking </w:t>
      </w:r>
      <w:r w:rsidR="00023E49">
        <w:t xml:space="preserve"> </w:t>
      </w:r>
      <w:r w:rsidR="00596104">
        <w:t>vooraf</w:t>
      </w:r>
    </w:p>
    <w:p w14:paraId="33C0ACDD" w14:textId="44DC3BE0" w:rsidR="00395263" w:rsidRPr="00264FE3" w:rsidRDefault="006B4B69" w:rsidP="00B27F8F">
      <w:pPr>
        <w:pStyle w:val="Geenafstand"/>
        <w:rPr>
          <w:lang w:val="nl-NL"/>
        </w:rPr>
      </w:pPr>
      <w:r>
        <w:rPr>
          <w:lang w:val="nl-NL"/>
        </w:rPr>
        <w:t>O</w:t>
      </w:r>
      <w:r w:rsidR="00023E49" w:rsidRPr="00264FE3">
        <w:rPr>
          <w:lang w:val="nl-NL"/>
        </w:rPr>
        <w:t xml:space="preserve">ndernemend leren </w:t>
      </w:r>
      <w:r>
        <w:rPr>
          <w:lang w:val="nl-NL"/>
        </w:rPr>
        <w:t xml:space="preserve">loopt </w:t>
      </w:r>
      <w:r w:rsidR="00023E49" w:rsidRPr="00264FE3">
        <w:rPr>
          <w:lang w:val="nl-NL"/>
        </w:rPr>
        <w:t xml:space="preserve">door de hele onderwijskolom </w:t>
      </w:r>
      <w:r w:rsidR="00395263" w:rsidRPr="00264FE3">
        <w:rPr>
          <w:lang w:val="nl-NL"/>
        </w:rPr>
        <w:t>heen</w:t>
      </w:r>
      <w:r>
        <w:rPr>
          <w:lang w:val="nl-NL"/>
        </w:rPr>
        <w:t>,</w:t>
      </w:r>
      <w:r w:rsidR="00395263" w:rsidRPr="00264FE3">
        <w:rPr>
          <w:lang w:val="nl-NL"/>
        </w:rPr>
        <w:t xml:space="preserve"> omdat het uitgaat van het perspectief van het kind, niet van de opleidingen. Het liefst hadden we dan ook een #onderwijsdiscussie gehad die het gehele veld besloeg en niet enkel het funderend onderwijs. </w:t>
      </w:r>
      <w:r w:rsidR="000620E4" w:rsidRPr="00264FE3">
        <w:rPr>
          <w:lang w:val="nl-NL"/>
        </w:rPr>
        <w:t xml:space="preserve">Dat </w:t>
      </w:r>
      <w:r w:rsidR="004B1F50" w:rsidRPr="00264FE3">
        <w:rPr>
          <w:lang w:val="nl-NL"/>
        </w:rPr>
        <w:t>wil natuurlijk</w:t>
      </w:r>
      <w:r w:rsidR="00395263" w:rsidRPr="00264FE3">
        <w:rPr>
          <w:lang w:val="nl-NL"/>
        </w:rPr>
        <w:t xml:space="preserve"> niet zeggen dat w</w:t>
      </w:r>
      <w:r>
        <w:rPr>
          <w:lang w:val="nl-NL"/>
        </w:rPr>
        <w:t>e</w:t>
      </w:r>
      <w:r w:rsidR="00395263" w:rsidRPr="00264FE3">
        <w:rPr>
          <w:lang w:val="nl-NL"/>
        </w:rPr>
        <w:t xml:space="preserve"> </w:t>
      </w:r>
      <w:r w:rsidR="00596104" w:rsidRPr="00264FE3">
        <w:rPr>
          <w:lang w:val="nl-NL"/>
        </w:rPr>
        <w:t>niet een breder beeld</w:t>
      </w:r>
      <w:r w:rsidR="00395263" w:rsidRPr="00264FE3">
        <w:rPr>
          <w:lang w:val="nl-NL"/>
        </w:rPr>
        <w:t xml:space="preserve"> </w:t>
      </w:r>
      <w:r w:rsidR="00596104" w:rsidRPr="00264FE3">
        <w:rPr>
          <w:lang w:val="nl-NL"/>
        </w:rPr>
        <w:t>kunnen schetsen.</w:t>
      </w:r>
      <w:r w:rsidR="00395263" w:rsidRPr="00264FE3">
        <w:rPr>
          <w:lang w:val="nl-NL"/>
        </w:rPr>
        <w:t xml:space="preserve"> </w:t>
      </w:r>
      <w:r w:rsidR="00596104" w:rsidRPr="00264FE3">
        <w:rPr>
          <w:lang w:val="nl-NL"/>
        </w:rPr>
        <w:br/>
        <w:t xml:space="preserve">Jong Ondernemen en </w:t>
      </w:r>
      <w:r w:rsidR="00395263" w:rsidRPr="00264FE3">
        <w:rPr>
          <w:lang w:val="nl-NL"/>
        </w:rPr>
        <w:t xml:space="preserve">RVO </w:t>
      </w:r>
      <w:r w:rsidR="00596104" w:rsidRPr="00264FE3">
        <w:rPr>
          <w:lang w:val="nl-NL"/>
        </w:rPr>
        <w:t>zijn beiden actief in de hele onderwijskolom en zijn van mening dat het van waarde is om ondernemend leren juist vanuit dit perspectief te beschouwen</w:t>
      </w:r>
      <w:r w:rsidR="00EE3552">
        <w:rPr>
          <w:lang w:val="nl-NL"/>
        </w:rPr>
        <w:t xml:space="preserve">. Het gaat daarbij </w:t>
      </w:r>
      <w:r w:rsidR="00596104" w:rsidRPr="00264FE3">
        <w:rPr>
          <w:lang w:val="nl-NL"/>
        </w:rPr>
        <w:t xml:space="preserve">om de samenwerking tussen de verschillende onderwijssectoren én </w:t>
      </w:r>
      <w:r w:rsidR="00EE3552">
        <w:rPr>
          <w:lang w:val="nl-NL"/>
        </w:rPr>
        <w:t xml:space="preserve">om </w:t>
      </w:r>
      <w:r w:rsidR="00596104" w:rsidRPr="00264FE3">
        <w:rPr>
          <w:lang w:val="nl-NL"/>
        </w:rPr>
        <w:t xml:space="preserve">de samenwerking tussen onderwijs en partijen vanuit bedrijfsleven en andere partners. </w:t>
      </w:r>
      <w:r w:rsidR="0075299F" w:rsidRPr="00264FE3">
        <w:rPr>
          <w:lang w:val="nl-NL"/>
        </w:rPr>
        <w:t>Voor d</w:t>
      </w:r>
      <w:r w:rsidR="00395263" w:rsidRPr="00264FE3">
        <w:rPr>
          <w:lang w:val="nl-NL"/>
        </w:rPr>
        <w:t xml:space="preserve">e actieconferentie </w:t>
      </w:r>
      <w:r w:rsidR="0075299F" w:rsidRPr="00264FE3">
        <w:rPr>
          <w:lang w:val="nl-NL"/>
        </w:rPr>
        <w:t>worden daarom deelnemers uitg</w:t>
      </w:r>
      <w:r w:rsidR="00395263" w:rsidRPr="00264FE3">
        <w:rPr>
          <w:lang w:val="nl-NL"/>
        </w:rPr>
        <w:t>e</w:t>
      </w:r>
      <w:r w:rsidR="0075299F" w:rsidRPr="00264FE3">
        <w:rPr>
          <w:lang w:val="nl-NL"/>
        </w:rPr>
        <w:t>nodigd</w:t>
      </w:r>
      <w:r w:rsidR="00395263" w:rsidRPr="00264FE3">
        <w:rPr>
          <w:lang w:val="nl-NL"/>
        </w:rPr>
        <w:t xml:space="preserve"> uit de gehele onderwijs</w:t>
      </w:r>
      <w:r w:rsidR="00675184" w:rsidRPr="00264FE3">
        <w:rPr>
          <w:lang w:val="nl-NL"/>
        </w:rPr>
        <w:t>kolom.</w:t>
      </w:r>
      <w:r w:rsidR="00395263" w:rsidRPr="00264FE3">
        <w:rPr>
          <w:lang w:val="nl-NL"/>
        </w:rPr>
        <w:t xml:space="preserve"> </w:t>
      </w:r>
    </w:p>
    <w:p w14:paraId="771769DD" w14:textId="54C9A336" w:rsidR="00023E49" w:rsidRDefault="004B1F50">
      <w:r>
        <w:t>In de voorbereiding tot de actieconferentie</w:t>
      </w:r>
      <w:r w:rsidR="00395263">
        <w:t xml:space="preserve"> </w:t>
      </w:r>
      <w:r w:rsidR="00803AA7">
        <w:t xml:space="preserve">verzamelen </w:t>
      </w:r>
      <w:r>
        <w:t xml:space="preserve">we input vanuit verschillende </w:t>
      </w:r>
      <w:r w:rsidR="00B27F8F">
        <w:t xml:space="preserve">partijen, levels en invalshoeken, juist om in het algemeen kader van het </w:t>
      </w:r>
      <w:proofErr w:type="spellStart"/>
      <w:r w:rsidR="00B27F8F">
        <w:t>whitepaper</w:t>
      </w:r>
      <w:proofErr w:type="spellEnd"/>
      <w:r w:rsidR="00B27F8F">
        <w:t xml:space="preserve"> een zo volledig mogelijk</w:t>
      </w:r>
      <w:r>
        <w:t xml:space="preserve"> beeld </w:t>
      </w:r>
      <w:r w:rsidR="00B27F8F">
        <w:t xml:space="preserve">te schetsen. </w:t>
      </w:r>
      <w:r w:rsidR="006B4B69">
        <w:t>De</w:t>
      </w:r>
      <w:r w:rsidR="00675184">
        <w:t xml:space="preserve"> concrete aanbevelingen </w:t>
      </w:r>
      <w:r w:rsidR="00803AA7">
        <w:t xml:space="preserve">richten </w:t>
      </w:r>
      <w:r w:rsidR="00675184">
        <w:t>zich</w:t>
      </w:r>
      <w:r w:rsidR="006B4B69">
        <w:t xml:space="preserve"> </w:t>
      </w:r>
      <w:r w:rsidR="00675184">
        <w:t xml:space="preserve">op het funderend onderwijs. </w:t>
      </w:r>
    </w:p>
    <w:p w14:paraId="717443F2" w14:textId="15825F83" w:rsidR="00190C53" w:rsidRDefault="00A61C24" w:rsidP="00F4702C">
      <w:r w:rsidRPr="00B27F8F">
        <w:rPr>
          <w:rStyle w:val="Kop2Char"/>
        </w:rPr>
        <w:t>Het proces</w:t>
      </w:r>
      <w:r w:rsidRPr="00B27F8F">
        <w:rPr>
          <w:rStyle w:val="Kop2Char"/>
        </w:rPr>
        <w:br/>
      </w:r>
      <w:r w:rsidR="00F4702C">
        <w:t xml:space="preserve">Voorafgaand aan de conferentie wordt een interviewronde gehouden onder verschillende stakeholders in het veld die input leveren voor het algemeen kader van het </w:t>
      </w:r>
      <w:proofErr w:type="spellStart"/>
      <w:r w:rsidR="00F4702C">
        <w:t>white</w:t>
      </w:r>
      <w:proofErr w:type="spellEnd"/>
      <w:r w:rsidR="00F4702C">
        <w:t xml:space="preserve"> paper. De insteek hier is breed van aard en betreft dan ook de meer conceptuele invulling van het algemene kader; visies, maatschappelijke ontwikkelingen, regionale, nationale en/of internationale insteek etc.. </w:t>
      </w:r>
      <w:r w:rsidR="00F4702C">
        <w:br/>
      </w:r>
      <w:r w:rsidR="00C64589">
        <w:t>Tijdens de conferentie richt</w:t>
      </w:r>
      <w:r w:rsidR="00675184">
        <w:t xml:space="preserve"> een deel zic</w:t>
      </w:r>
      <w:r w:rsidR="00C64589">
        <w:t>h</w:t>
      </w:r>
      <w:r w:rsidR="00675184">
        <w:t xml:space="preserve"> op de gehele </w:t>
      </w:r>
      <w:r w:rsidR="001C5C27">
        <w:t>onderwijs</w:t>
      </w:r>
      <w:r w:rsidR="00C64589">
        <w:t>kolom en een deel buigt zich in thema</w:t>
      </w:r>
      <w:r w:rsidR="001C5C27">
        <w:t xml:space="preserve">-sessies </w:t>
      </w:r>
      <w:r w:rsidR="00675184">
        <w:t xml:space="preserve">over aanbevelingen voor het funderend onderwijs. </w:t>
      </w:r>
      <w:r w:rsidR="00F4702C">
        <w:t xml:space="preserve">De themagroepen bestaan uit </w:t>
      </w:r>
      <w:r w:rsidR="001C5C27">
        <w:t xml:space="preserve">ca. </w:t>
      </w:r>
      <w:r w:rsidR="00F4702C">
        <w:t xml:space="preserve">10 mensen en het is de bedoeling te komen tot een gezamenlijk geheel zodat de deelnemers de bijdrage aan het </w:t>
      </w:r>
      <w:proofErr w:type="spellStart"/>
      <w:r w:rsidR="00F4702C">
        <w:t>whitepaper</w:t>
      </w:r>
      <w:proofErr w:type="spellEnd"/>
      <w:r w:rsidR="00F4702C">
        <w:t xml:space="preserve"> willen ondertekenen.  </w:t>
      </w:r>
      <w:r w:rsidR="00F4702C">
        <w:br/>
        <w:t xml:space="preserve">Na afloop van de conferentie worden de resultaten opgeleverd in de vorm van aanbevelingen </w:t>
      </w:r>
      <w:bookmarkStart w:id="0" w:name="_GoBack"/>
      <w:bookmarkEnd w:id="0"/>
      <w:r w:rsidR="00F4702C">
        <w:t xml:space="preserve">voor in het </w:t>
      </w:r>
      <w:proofErr w:type="spellStart"/>
      <w:r w:rsidR="00F4702C">
        <w:t>whitepaper</w:t>
      </w:r>
      <w:proofErr w:type="spellEnd"/>
      <w:r w:rsidR="00F4702C">
        <w:t xml:space="preserve">. Dit document wordt ondertekend door de betrokken stakeholders en vervolgens enkele weken na de conferentie aangeboden aan het Platform Onderwijs </w:t>
      </w:r>
      <w:r w:rsidR="00521696">
        <w:t xml:space="preserve">2023. </w:t>
      </w:r>
      <w:r w:rsidR="00F4702C">
        <w:t>In het schema hieronder ziet u het proces visueel weergegeven.</w:t>
      </w:r>
      <w:ins w:id="1" w:author="Marlies van de Ven" w:date="2015-06-01T11:13:00Z">
        <w:r w:rsidR="00521696">
          <w:t xml:space="preserve">  </w:t>
        </w:r>
      </w:ins>
      <w:r w:rsidR="00190C53">
        <w:br/>
      </w:r>
    </w:p>
    <w:p w14:paraId="042E07E6" w14:textId="4317C441" w:rsidR="00190C53" w:rsidRDefault="007F0ABF" w:rsidP="000770ED">
      <w:r>
        <w:rPr>
          <w:noProof/>
          <w:lang w:eastAsia="nl-NL"/>
        </w:rPr>
        <w:drawing>
          <wp:inline distT="0" distB="0" distL="0" distR="0" wp14:anchorId="65A82BFC" wp14:editId="451A6EB9">
            <wp:extent cx="5705475" cy="2381250"/>
            <wp:effectExtent l="0" t="1905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3902601" w14:textId="7C57938A" w:rsidR="00DA6AE4" w:rsidRDefault="00DA6AE4" w:rsidP="00F4702C">
      <w:pPr>
        <w:pStyle w:val="Kop3"/>
      </w:pPr>
    </w:p>
    <w:p w14:paraId="6C0ECB81" w14:textId="73A6529C" w:rsidR="00DA6AE4" w:rsidRPr="00DA6AE4" w:rsidRDefault="00DA6AE4">
      <w:pPr>
        <w:rPr>
          <w:b/>
        </w:rPr>
      </w:pPr>
      <w:r w:rsidRPr="00DA6AE4">
        <w:rPr>
          <w:rStyle w:val="Kop2Char"/>
          <w:b/>
        </w:rPr>
        <w:t>Thema’s</w:t>
      </w:r>
    </w:p>
    <w:p w14:paraId="711DE968" w14:textId="7E2EB504" w:rsidR="00DA6AE4" w:rsidRDefault="002074EE">
      <w:r>
        <w:t xml:space="preserve">Hieronder </w:t>
      </w:r>
      <w:r w:rsidR="001C5C27">
        <w:t>een toelichting op</w:t>
      </w:r>
      <w:r>
        <w:t xml:space="preserve"> de them</w:t>
      </w:r>
      <w:r w:rsidR="00264FE3">
        <w:t>a’s</w:t>
      </w:r>
      <w:r>
        <w:t xml:space="preserve"> </w:t>
      </w:r>
      <w:r w:rsidR="00F4702C">
        <w:t xml:space="preserve">die </w:t>
      </w:r>
      <w:r w:rsidR="001C5C27">
        <w:t>centraal staan</w:t>
      </w:r>
      <w:r w:rsidR="00264FE3">
        <w:t>.</w:t>
      </w:r>
      <w:r>
        <w:t xml:space="preserve"> </w:t>
      </w:r>
      <w:r w:rsidR="001C5C27">
        <w:br/>
      </w:r>
    </w:p>
    <w:p w14:paraId="54BAA958" w14:textId="53F5F094" w:rsidR="00991CA8" w:rsidRDefault="00190C53" w:rsidP="000621AA">
      <w:pPr>
        <w:spacing w:after="240"/>
      </w:pPr>
      <w:r>
        <w:rPr>
          <w:noProof/>
          <w:lang w:eastAsia="nl-NL"/>
        </w:rPr>
        <w:drawing>
          <wp:anchor distT="0" distB="0" distL="114300" distR="114300" simplePos="0" relativeHeight="251693568" behindDoc="0" locked="0" layoutInCell="1" allowOverlap="1" wp14:anchorId="5A6A87D0" wp14:editId="59DCB2F3">
            <wp:simplePos x="0" y="0"/>
            <wp:positionH relativeFrom="column">
              <wp:posOffset>0</wp:posOffset>
            </wp:positionH>
            <wp:positionV relativeFrom="paragraph">
              <wp:posOffset>9525</wp:posOffset>
            </wp:positionV>
            <wp:extent cx="2857500" cy="1609725"/>
            <wp:effectExtent l="0" t="0" r="0" b="952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ndernemen wolk.png"/>
                    <pic:cNvPicPr/>
                  </pic:nvPicPr>
                  <pic:blipFill>
                    <a:blip r:embed="rId15">
                      <a:extLst>
                        <a:ext uri="{28A0092B-C50C-407E-A947-70E740481C1C}">
                          <a14:useLocalDpi xmlns:a14="http://schemas.microsoft.com/office/drawing/2010/main" val="0"/>
                        </a:ext>
                      </a:extLst>
                    </a:blip>
                    <a:stretch>
                      <a:fillRect/>
                    </a:stretch>
                  </pic:blipFill>
                  <pic:spPr>
                    <a:xfrm>
                      <a:off x="0" y="0"/>
                      <a:ext cx="2857500" cy="1609725"/>
                    </a:xfrm>
                    <a:prstGeom prst="rect">
                      <a:avLst/>
                    </a:prstGeom>
                  </pic:spPr>
                </pic:pic>
              </a:graphicData>
            </a:graphic>
          </wp:anchor>
        </w:drawing>
      </w:r>
      <w:r w:rsidR="00A61C24" w:rsidRPr="00AD23E7">
        <w:rPr>
          <w:rStyle w:val="Kop2Char"/>
        </w:rPr>
        <w:t>The</w:t>
      </w:r>
      <w:r w:rsidR="00B75E24">
        <w:rPr>
          <w:rStyle w:val="Kop2Char"/>
        </w:rPr>
        <w:t xml:space="preserve">ma 1. </w:t>
      </w:r>
      <w:r w:rsidR="00BE3F83" w:rsidRPr="00AD23E7">
        <w:rPr>
          <w:rStyle w:val="Kop2Char"/>
        </w:rPr>
        <w:t>Regionale aanpak</w:t>
      </w:r>
      <w:r w:rsidR="0024207C" w:rsidRPr="0024207C">
        <w:rPr>
          <w:rStyle w:val="Kop2Char"/>
        </w:rPr>
        <w:t xml:space="preserve"> </w:t>
      </w:r>
      <w:r w:rsidR="0024207C">
        <w:rPr>
          <w:rStyle w:val="Kop2Char"/>
        </w:rPr>
        <w:t xml:space="preserve"> en Doorlopende leerlijn  </w:t>
      </w:r>
      <w:r w:rsidR="00BE3F83" w:rsidRPr="00AD23E7">
        <w:rPr>
          <w:rStyle w:val="Kop2Char"/>
        </w:rPr>
        <w:br/>
      </w:r>
      <w:r w:rsidR="00AD23E7">
        <w:t>Omdat elke regio zijn eigen mogelijkheden en beperkingen heeft</w:t>
      </w:r>
      <w:r w:rsidR="00191605">
        <w:t>,</w:t>
      </w:r>
      <w:r w:rsidR="00AD23E7">
        <w:t xml:space="preserve"> </w:t>
      </w:r>
      <w:r w:rsidR="00803AA7">
        <w:t>wordt</w:t>
      </w:r>
      <w:r w:rsidR="00AD23E7">
        <w:t xml:space="preserve"> in </w:t>
      </w:r>
      <w:r w:rsidR="00191605">
        <w:t>di</w:t>
      </w:r>
      <w:r w:rsidR="00B17082">
        <w:t>t</w:t>
      </w:r>
      <w:r w:rsidR="00191605">
        <w:t xml:space="preserve"> thema</w:t>
      </w:r>
      <w:r w:rsidR="00BE3F83">
        <w:t xml:space="preserve"> </w:t>
      </w:r>
      <w:r w:rsidR="00AD23E7">
        <w:t xml:space="preserve"> ingezoomd op de kernpunten die een </w:t>
      </w:r>
      <w:r w:rsidR="00BE3F83">
        <w:t xml:space="preserve">gezamenlijke </w:t>
      </w:r>
      <w:r w:rsidR="00AD23E7">
        <w:t xml:space="preserve">regionale </w:t>
      </w:r>
      <w:r w:rsidR="001A38E5">
        <w:t xml:space="preserve">aanpak </w:t>
      </w:r>
      <w:r w:rsidR="00AD23E7">
        <w:t>mogelijk maken, om van daaruit te verkennen wat dit betekent voor de inrichting van het toekomstige onderwijs</w:t>
      </w:r>
      <w:r w:rsidR="00BE3F83">
        <w:t xml:space="preserve">. </w:t>
      </w:r>
      <w:r w:rsidR="00246BBA">
        <w:t xml:space="preserve">Uitgangspunt is </w:t>
      </w:r>
      <w:r w:rsidR="00C57FC7">
        <w:t>het gegeven</w:t>
      </w:r>
      <w:r w:rsidR="00246BBA">
        <w:t xml:space="preserve"> dat leerlingen zich tot tenminste hun 18</w:t>
      </w:r>
      <w:r w:rsidR="00246BBA" w:rsidRPr="00246BBA">
        <w:rPr>
          <w:vertAlign w:val="superscript"/>
        </w:rPr>
        <w:t>e</w:t>
      </w:r>
      <w:r w:rsidR="00246BBA">
        <w:t xml:space="preserve"> (</w:t>
      </w:r>
      <w:r w:rsidR="00C57FC7">
        <w:t xml:space="preserve">en </w:t>
      </w:r>
      <w:r w:rsidR="00246BBA">
        <w:t xml:space="preserve">vaak langer) uitsluitend binnen de context van hun eigen regio </w:t>
      </w:r>
      <w:r w:rsidR="00246BBA" w:rsidRPr="00246BBA">
        <w:t xml:space="preserve">ontwikkelen. </w:t>
      </w:r>
      <w:r w:rsidR="00246BBA" w:rsidRPr="00191605">
        <w:t xml:space="preserve">Deze insteek kan parallel lopen met de onderwijskundige visie op ondernemend leren, waarin de individuele leerloopbaan van het kind </w:t>
      </w:r>
      <w:r w:rsidR="001A38E5">
        <w:t>centraal staat</w:t>
      </w:r>
      <w:r w:rsidR="00991CA8" w:rsidRPr="00991CA8">
        <w:t xml:space="preserve"> </w:t>
      </w:r>
      <w:r w:rsidR="00991CA8">
        <w:t>en waarin een doorlopende leerlijn in ondernemend leren</w:t>
      </w:r>
      <w:r w:rsidR="00991CA8" w:rsidRPr="00991CA8">
        <w:t xml:space="preserve"> </w:t>
      </w:r>
      <w:r w:rsidR="00991CA8">
        <w:t>het streven is</w:t>
      </w:r>
      <w:r w:rsidR="00246BBA" w:rsidRPr="00191605">
        <w:t xml:space="preserve">. </w:t>
      </w:r>
      <w:r w:rsidR="00991CA8">
        <w:t>Dit betekent dat</w:t>
      </w:r>
      <w:r w:rsidR="00991CA8" w:rsidRPr="00B75E24">
        <w:t xml:space="preserve"> jongeren ook echt steeds een stap verder komen in hun ondernemende ervaringen en daarmee hun succes in de toekomst</w:t>
      </w:r>
    </w:p>
    <w:p w14:paraId="642E2066" w14:textId="4734481E" w:rsidR="00246BBA" w:rsidRDefault="00246BBA" w:rsidP="00246BBA">
      <w:r w:rsidRPr="00191605">
        <w:t xml:space="preserve">Om dat concreet handen en voeten te geven, zal de inrichting van het onderwijs </w:t>
      </w:r>
      <w:r>
        <w:t>tussen scholen onderling en samen met het bedrijfsleven tegen het licht moeten worden gehouden om te zorgen voor een aanpak die beter aansluit bij de ontwikkelings</w:t>
      </w:r>
      <w:r w:rsidR="00191605">
        <w:softHyphen/>
      </w:r>
      <w:r>
        <w:t>mogelijkheden, talenten en behoeften van de leerlingen. Maar hoe doen we dat</w:t>
      </w:r>
      <w:r w:rsidR="00B75E24">
        <w:t>, welke manieren en concrete werkvormen zijn er</w:t>
      </w:r>
      <w:r>
        <w:t xml:space="preserve">? Wat is er nodig om die stappen te kunnen zetten?  </w:t>
      </w:r>
      <w:r w:rsidR="004B7E3F">
        <w:t xml:space="preserve">Voor dit thema vragen we </w:t>
      </w:r>
      <w:r w:rsidR="00C57FC7">
        <w:t xml:space="preserve">enkele </w:t>
      </w:r>
      <w:r w:rsidR="004B7E3F">
        <w:t>regio</w:t>
      </w:r>
      <w:r w:rsidR="00E967D9">
        <w:t>’</w:t>
      </w:r>
      <w:r w:rsidR="004B7E3F">
        <w:t xml:space="preserve">s </w:t>
      </w:r>
      <w:r w:rsidR="00E967D9">
        <w:t xml:space="preserve">om een afvaardiging van </w:t>
      </w:r>
      <w:r w:rsidR="004B7E3F">
        <w:t>vertegenwoordigers vanuit</w:t>
      </w:r>
      <w:r w:rsidR="009A3271">
        <w:t xml:space="preserve"> </w:t>
      </w:r>
      <w:r w:rsidR="008F431C">
        <w:t xml:space="preserve">onderwijs, </w:t>
      </w:r>
      <w:r w:rsidR="004B7E3F">
        <w:t>bedrijfsleven</w:t>
      </w:r>
      <w:r w:rsidR="009A3271">
        <w:t>, maatschappelijke organisaties</w:t>
      </w:r>
      <w:r w:rsidR="00E967D9">
        <w:t xml:space="preserve"> </w:t>
      </w:r>
      <w:r w:rsidR="004B7E3F">
        <w:t xml:space="preserve">en </w:t>
      </w:r>
      <w:r w:rsidR="00E967D9">
        <w:t>overheid.</w:t>
      </w:r>
      <w:r w:rsidR="001C5C27">
        <w:br/>
      </w:r>
    </w:p>
    <w:p w14:paraId="125E8A11" w14:textId="06C53638" w:rsidR="00322ACD" w:rsidRDefault="00E967D9" w:rsidP="000621AA">
      <w:pPr>
        <w:spacing w:after="240"/>
      </w:pPr>
      <w:r w:rsidRPr="00246BBA">
        <w:rPr>
          <w:rStyle w:val="Kop2Char"/>
        </w:rPr>
        <w:t xml:space="preserve">Thema </w:t>
      </w:r>
      <w:r w:rsidR="00991CA8">
        <w:rPr>
          <w:rStyle w:val="Kop2Char"/>
        </w:rPr>
        <w:t>2</w:t>
      </w:r>
      <w:r w:rsidRPr="00246BBA">
        <w:rPr>
          <w:rStyle w:val="Kop2Char"/>
        </w:rPr>
        <w:t xml:space="preserve">. </w:t>
      </w:r>
      <w:r>
        <w:rPr>
          <w:rStyle w:val="Kop2Char"/>
        </w:rPr>
        <w:t>Curriculum</w:t>
      </w:r>
      <w:r w:rsidRPr="00246BBA">
        <w:rPr>
          <w:rStyle w:val="Kop2Char"/>
        </w:rPr>
        <w:t xml:space="preserve"> </w:t>
      </w:r>
      <w:r w:rsidRPr="00246BBA">
        <w:rPr>
          <w:rStyle w:val="Kop2Char"/>
        </w:rPr>
        <w:br/>
      </w:r>
      <w:r w:rsidR="00C57FC7">
        <w:t>In het denken over het toekomstgerichte curriculum is aandacht voor kennis</w:t>
      </w:r>
      <w:r w:rsidR="00916BE6">
        <w:t xml:space="preserve"> voor leren en werken, voor de manier waarop </w:t>
      </w:r>
      <w:r w:rsidR="00916BE6" w:rsidRPr="00916BE6">
        <w:t>leerlingen voor te bereiden op hun rol als burger</w:t>
      </w:r>
      <w:r w:rsidR="00916BE6">
        <w:t xml:space="preserve"> (maatschappelijke toerusting) en voor de manier waarop het onderwijs bijdraagt </w:t>
      </w:r>
      <w:r w:rsidR="00C57FC7" w:rsidRPr="00916BE6">
        <w:t>aan de persoonlijke groei en ontwikkeling van leerlingen. Hoe kan de school leerlingen stimuleren hun talenten ten volle te benutten en het beste uit zichzelf naar boven te halen? Om hun zelfvertrouwen te ontwikkelen en hun creativiteit te prikkelen?</w:t>
      </w:r>
      <w:r w:rsidR="00916BE6">
        <w:br/>
        <w:t xml:space="preserve">Doel van de themagroep Curriculum is om </w:t>
      </w:r>
      <w:r w:rsidR="00322ACD">
        <w:t xml:space="preserve">de ervaringen op te halen die scholen afgelopen jaren </w:t>
      </w:r>
      <w:r w:rsidR="007A64F4">
        <w:t xml:space="preserve">hebben </w:t>
      </w:r>
      <w:r w:rsidR="00322ACD">
        <w:t>opgedaan</w:t>
      </w:r>
      <w:r w:rsidR="007A64F4">
        <w:t>. En</w:t>
      </w:r>
      <w:r w:rsidR="00322ACD">
        <w:t xml:space="preserve"> te schetsen hoe de inhoud en aanpak van ondernemend leren bijdragen aan bovengenoemde doelen</w:t>
      </w:r>
      <w:r w:rsidR="007A64F4" w:rsidRPr="007A64F4">
        <w:t xml:space="preserve"> </w:t>
      </w:r>
      <w:r w:rsidR="007A64F4">
        <w:t xml:space="preserve">en </w:t>
      </w:r>
      <w:r w:rsidR="00150802">
        <w:t xml:space="preserve">zelfs </w:t>
      </w:r>
      <w:r w:rsidR="007A64F4">
        <w:t>kan leiden tot een integrale benadering</w:t>
      </w:r>
      <w:r w:rsidR="00322ACD">
        <w:t>.</w:t>
      </w:r>
      <w:r w:rsidR="001C5C27">
        <w:br/>
      </w:r>
    </w:p>
    <w:p w14:paraId="3AA36574" w14:textId="309287A8" w:rsidR="002A0977" w:rsidRDefault="00BE3F83" w:rsidP="000621AA">
      <w:pPr>
        <w:spacing w:after="360"/>
      </w:pPr>
      <w:r w:rsidRPr="00246BBA">
        <w:rPr>
          <w:rStyle w:val="Kop2Char"/>
        </w:rPr>
        <w:t xml:space="preserve">Thema 3. </w:t>
      </w:r>
      <w:r w:rsidR="00524844">
        <w:rPr>
          <w:rStyle w:val="Kop2Char"/>
        </w:rPr>
        <w:t>De v</w:t>
      </w:r>
      <w:r w:rsidR="008F431C">
        <w:rPr>
          <w:rStyle w:val="Kop2Char"/>
        </w:rPr>
        <w:t>erbinding met ‘buiten’</w:t>
      </w:r>
      <w:r w:rsidR="008F431C" w:rsidRPr="00246BBA">
        <w:rPr>
          <w:rStyle w:val="Kop2Char"/>
        </w:rPr>
        <w:t xml:space="preserve"> </w:t>
      </w:r>
      <w:r w:rsidRPr="00246BBA">
        <w:rPr>
          <w:rStyle w:val="Kop2Char"/>
        </w:rPr>
        <w:br/>
      </w:r>
      <w:r>
        <w:t>Dat</w:t>
      </w:r>
      <w:r w:rsidR="00C64589">
        <w:t xml:space="preserve"> het relevant is dat meer</w:t>
      </w:r>
      <w:r>
        <w:t xml:space="preserve"> </w:t>
      </w:r>
      <w:r w:rsidR="008F431C">
        <w:t xml:space="preserve">buitenschoolse partners betrokken worden in het onderwijs, staat niet ter discussie. Het biedt de basis voor een ‘levensechte’ en betekenisvolle leeromgeving die leerlingen motiveert. De school en de docenten gaan zich daartoe meer dan voorheen </w:t>
      </w:r>
      <w:r w:rsidR="009A3271">
        <w:t>oriënteren</w:t>
      </w:r>
      <w:r w:rsidR="008F431C">
        <w:t xml:space="preserve"> op die buitenwereld, ondernemers en andere relevante organisaties. </w:t>
      </w:r>
      <w:r>
        <w:t xml:space="preserve">Maar hoe kan deze verbinding structureel en natuurlijker tot stand komen in de toekomst? </w:t>
      </w:r>
      <w:r w:rsidR="000621AA">
        <w:br/>
      </w:r>
      <w:r w:rsidR="00246BBA">
        <w:t>Wat betekent het voor het onderwijs wanneer ‘de deuren opengaan’ en het bedrijfsleven</w:t>
      </w:r>
      <w:r w:rsidR="004B7E3F">
        <w:t xml:space="preserve"> meer betrokken wordt</w:t>
      </w:r>
      <w:r w:rsidR="00246BBA">
        <w:t>?</w:t>
      </w:r>
      <w:r w:rsidR="00B75E24">
        <w:t xml:space="preserve"> Hoe </w:t>
      </w:r>
      <w:r w:rsidR="004B7E3F">
        <w:t>organiseer</w:t>
      </w:r>
      <w:r w:rsidR="00D04881">
        <w:t>t u</w:t>
      </w:r>
      <w:r w:rsidR="004B7E3F">
        <w:t xml:space="preserve"> dat</w:t>
      </w:r>
      <w:r w:rsidR="001D5FF0">
        <w:t xml:space="preserve"> binnen school</w:t>
      </w:r>
      <w:r w:rsidR="004B7E3F">
        <w:t>, hoe geef</w:t>
      </w:r>
      <w:r w:rsidR="00D04881">
        <w:t>t u</w:t>
      </w:r>
      <w:r w:rsidR="004B7E3F">
        <w:t xml:space="preserve"> daar vorm aan en hoe </w:t>
      </w:r>
      <w:r w:rsidR="00B75E24">
        <w:t>zorg</w:t>
      </w:r>
      <w:r w:rsidR="00D04881">
        <w:t>t u</w:t>
      </w:r>
      <w:r w:rsidR="00B75E24" w:rsidRPr="00B75E24">
        <w:t xml:space="preserve"> er</w:t>
      </w:r>
      <w:r w:rsidR="00B75E24">
        <w:t xml:space="preserve"> </w:t>
      </w:r>
      <w:r w:rsidR="00B75E24" w:rsidRPr="00B75E24">
        <w:t xml:space="preserve">voor dat </w:t>
      </w:r>
      <w:r w:rsidR="004B7E3F">
        <w:lastRenderedPageBreak/>
        <w:t xml:space="preserve">bijvoorbeeld een </w:t>
      </w:r>
      <w:r w:rsidR="00B75E24" w:rsidRPr="00B75E24">
        <w:t>ondernemer die voor de klas staat ook didactisch sterk overkomt?</w:t>
      </w:r>
      <w:r w:rsidR="00246BBA">
        <w:t xml:space="preserve"> </w:t>
      </w:r>
      <w:r w:rsidR="004B7E3F">
        <w:br/>
      </w:r>
      <w:r w:rsidR="00246BBA">
        <w:t xml:space="preserve"> </w:t>
      </w:r>
    </w:p>
    <w:p w14:paraId="2977F599" w14:textId="07AC263C" w:rsidR="00BE3F83" w:rsidRDefault="00DD4BD1" w:rsidP="000621AA">
      <w:pPr>
        <w:spacing w:after="240"/>
      </w:pPr>
      <w:r>
        <w:rPr>
          <w:noProof/>
          <w:lang w:eastAsia="nl-NL"/>
        </w:rPr>
        <w:drawing>
          <wp:anchor distT="0" distB="0" distL="114300" distR="114300" simplePos="0" relativeHeight="251680256" behindDoc="0" locked="0" layoutInCell="1" allowOverlap="1" wp14:anchorId="09E32EAE" wp14:editId="71F40406">
            <wp:simplePos x="0" y="0"/>
            <wp:positionH relativeFrom="column">
              <wp:posOffset>4781550</wp:posOffset>
            </wp:positionH>
            <wp:positionV relativeFrom="paragraph">
              <wp:posOffset>235585</wp:posOffset>
            </wp:positionV>
            <wp:extent cx="1447800" cy="144780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mdenken toetsen.jpg"/>
                    <pic:cNvPicPr/>
                  </pic:nvPicPr>
                  <pic:blipFill>
                    <a:blip r:embed="rId16">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00BE3F83" w:rsidRPr="00BE7D11">
        <w:rPr>
          <w:rStyle w:val="Kop2Char"/>
        </w:rPr>
        <w:t>Thema 4. Een ondernemende pedagogische visie</w:t>
      </w:r>
      <w:r>
        <w:rPr>
          <w:rStyle w:val="Kop2Char"/>
        </w:rPr>
        <w:t xml:space="preserve"> -  docenten</w:t>
      </w:r>
      <w:r w:rsidR="00BE3F83" w:rsidRPr="00BE7D11">
        <w:rPr>
          <w:rStyle w:val="Kop2Char"/>
        </w:rPr>
        <w:br/>
      </w:r>
      <w:r w:rsidR="00BE3F83">
        <w:t xml:space="preserve">Niet enkel het curriculum en de didactische methodes zijn aan verandering onderhevig, ook de pedagogische visie van onderwijsteams is continue in ontwikkeling (of zou dat moeten zijn). </w:t>
      </w:r>
      <w:r w:rsidR="00BE7D11">
        <w:t>Wanneer we kijken vanuit de pedagogiek voor de 21</w:t>
      </w:r>
      <w:r w:rsidR="00BE7D11" w:rsidRPr="00BE7D11">
        <w:rPr>
          <w:vertAlign w:val="superscript"/>
        </w:rPr>
        <w:t>ste</w:t>
      </w:r>
      <w:r w:rsidR="00BE7D11">
        <w:t xml:space="preserve"> eeuw, welke rol heeft ondernemend leren daar</w:t>
      </w:r>
      <w:r w:rsidR="00A85B10">
        <w:t xml:space="preserve"> dan </w:t>
      </w:r>
      <w:r w:rsidR="00BE7D11">
        <w:t xml:space="preserve">binnen? </w:t>
      </w:r>
      <w:r w:rsidR="00BE3F83">
        <w:t>Hoe ziet een ondernemende pedagogische visie eruit? Welke beteke</w:t>
      </w:r>
      <w:r w:rsidR="00DA667D">
        <w:t>nis heeft dit voor de docenten</w:t>
      </w:r>
      <w:r w:rsidR="00BE3F83">
        <w:t xml:space="preserve"> en welke stappen willen we hierin maken? </w:t>
      </w:r>
      <w:r w:rsidR="00C63DBD">
        <w:br/>
      </w:r>
      <w:r w:rsidR="00BE7D11">
        <w:t>Deze verkenning richt zich met name op de implicaties voor docenten in het veld, zij die de pedagogische visie ‘leven’</w:t>
      </w:r>
      <w:r w:rsidR="00DA667D">
        <w:t xml:space="preserve"> in de klassen. Want wanneer het contact tussen docent en leerling de kern vormt van het onderwijs, betekent dat ook dat de doc</w:t>
      </w:r>
      <w:r w:rsidR="00A85B10">
        <w:t xml:space="preserve">ent als persoon een grote invloed heeft op de leerling. </w:t>
      </w:r>
      <w:r w:rsidR="00DA667D">
        <w:t xml:space="preserve">Hoe </w:t>
      </w:r>
      <w:r w:rsidR="00A85B10">
        <w:t>kunnen docenten</w:t>
      </w:r>
      <w:r w:rsidR="00DA667D">
        <w:t xml:space="preserve"> komen tot een </w:t>
      </w:r>
      <w:r w:rsidR="00A85B10">
        <w:t xml:space="preserve">ondernemende </w:t>
      </w:r>
      <w:r w:rsidR="00DA667D">
        <w:t xml:space="preserve">pedagogische visie en houding die </w:t>
      </w:r>
      <w:r w:rsidR="001F5B49">
        <w:t>ondernemerschap</w:t>
      </w:r>
      <w:r w:rsidR="00DA667D">
        <w:t xml:space="preserve"> uitstraalt en overbrengt </w:t>
      </w:r>
      <w:r w:rsidR="00803AA7">
        <w:t xml:space="preserve">op </w:t>
      </w:r>
      <w:r w:rsidR="00DA667D">
        <w:t xml:space="preserve">de studenten? </w:t>
      </w:r>
      <w:r w:rsidR="00AD7AB7">
        <w:br/>
      </w:r>
    </w:p>
    <w:p w14:paraId="7A15BBFB" w14:textId="2B96C972" w:rsidR="00BE3F83" w:rsidRDefault="00BE3F83">
      <w:r w:rsidRPr="00DA667D">
        <w:rPr>
          <w:rStyle w:val="Kop2Char"/>
        </w:rPr>
        <w:t>Thema 5. De visie van de leerlingen (8 -14)</w:t>
      </w:r>
      <w:r w:rsidRPr="00DA667D">
        <w:rPr>
          <w:rStyle w:val="Kop2Char"/>
        </w:rPr>
        <w:br/>
      </w:r>
      <w:r>
        <w:t xml:space="preserve">Deze werkgroep bestaat enkel uit leerlingen zelf, die de effecten van ondernemerschapsonderwijs hebben mogen ervaren in de afgelopen jaren. Wat heeft het hen opgeleverd? Wat willen ze voor de toekomst? En hoe zien zij ondernemerschapsonderwijs voor zich? </w:t>
      </w:r>
      <w:r w:rsidR="00DA667D">
        <w:t xml:space="preserve">Door de ervaringen van de leerlingen centraal te stellen, en door vanuit hun blik op de toekomst te vertrekken, </w:t>
      </w:r>
      <w:r w:rsidR="00803AA7">
        <w:t xml:space="preserve">laat </w:t>
      </w:r>
      <w:r w:rsidR="00DA667D">
        <w:t xml:space="preserve"> deze werkgroep vermoedelijk een heel eigen geluid horen. </w:t>
      </w:r>
      <w:r w:rsidR="00B75E24">
        <w:t>De focus ligt hier op het funderend onderwijs. Vanuit de doorlopende lijn is het een argument om ook leerlingen en studenten van beroepsgericht en hoger onderwijs te betrekken.</w:t>
      </w:r>
      <w:r w:rsidR="00AD7AB7">
        <w:br/>
      </w:r>
    </w:p>
    <w:p w14:paraId="2ED97E60" w14:textId="52BAF32A" w:rsidR="00BE3F83" w:rsidRDefault="00BE3F83">
      <w:r w:rsidRPr="00DA667D">
        <w:rPr>
          <w:rStyle w:val="Kop2Char"/>
        </w:rPr>
        <w:t>Thema 6. De toekomstige professionals – visie van PABO studenten</w:t>
      </w:r>
      <w:r w:rsidRPr="00DA667D">
        <w:rPr>
          <w:rStyle w:val="Kop2Char"/>
        </w:rPr>
        <w:br/>
      </w:r>
      <w:r>
        <w:t>Hoewel huidige docenten van groot belang zi</w:t>
      </w:r>
      <w:r w:rsidR="00A85B10">
        <w:t>jn voor het onderwijs zal de vernieuwing</w:t>
      </w:r>
      <w:r>
        <w:t xml:space="preserve"> grotendeels (zeker met het oog op 2032) komen vanuit de aanstormende leerkrachten. </w:t>
      </w:r>
      <w:r w:rsidR="00DA667D">
        <w:t>Jonge mensen die op dit moment nog worden opgeleid voor een ‘reguliere baan’</w:t>
      </w:r>
      <w:r w:rsidR="00A85B10">
        <w:t xml:space="preserve"> op een school</w:t>
      </w:r>
      <w:r w:rsidR="00DA667D">
        <w:t xml:space="preserve">. </w:t>
      </w:r>
      <w:r>
        <w:t xml:space="preserve">Hoe kijken zij aan tegen </w:t>
      </w:r>
      <w:r w:rsidR="00DA667D">
        <w:t xml:space="preserve">ondernemend leren en ondernemerschapsonderwijs? Welke visie hebben zij op de komende maatschappelijke- en economische veranderingen in relatie tot zowel hun eigen werk als het werk waar ze kinderen en jongeren voor zullen opleiden? </w:t>
      </w:r>
      <w:r w:rsidR="006C63FA">
        <w:t xml:space="preserve">De keuze om PABO studenten hier centraal te stellen is genomen om ruimte te bieden aan aankomende professionals die nog niet ‘in het systeem’ zitten en met een frisse, mogelijk idealistische blik het onderwijsveld betreden. </w:t>
      </w:r>
      <w:r w:rsidR="00DD4BD1">
        <w:br/>
      </w:r>
    </w:p>
    <w:p w14:paraId="26F4BB9E" w14:textId="2A6FBF43" w:rsidR="00E63026" w:rsidRPr="00E63026" w:rsidRDefault="00E63026" w:rsidP="007A0EB2">
      <w:pPr>
        <w:pStyle w:val="Kop2"/>
      </w:pPr>
      <w:r w:rsidRPr="00E63026">
        <w:t>Afronding Whitepaper</w:t>
      </w:r>
      <w:r w:rsidR="001C5C27">
        <w:t xml:space="preserve"> en</w:t>
      </w:r>
      <w:r w:rsidRPr="00E63026">
        <w:t xml:space="preserve"> aanbieden aan </w:t>
      </w:r>
      <w:r w:rsidR="00C63DBD">
        <w:t>het Platform</w:t>
      </w:r>
      <w:r w:rsidRPr="00E63026">
        <w:t xml:space="preserve"> (juni)</w:t>
      </w:r>
      <w:r w:rsidR="009105F1">
        <w:br/>
      </w:r>
    </w:p>
    <w:p w14:paraId="60FD3FCF" w14:textId="7068ADDD" w:rsidR="004956C9" w:rsidRDefault="00190C53">
      <w:r>
        <w:rPr>
          <w:rFonts w:asciiTheme="majorHAnsi" w:eastAsiaTheme="majorEastAsia" w:hAnsiTheme="majorHAnsi" w:cstheme="majorBidi"/>
          <w:noProof/>
          <w:sz w:val="24"/>
          <w:szCs w:val="24"/>
          <w:lang w:eastAsia="nl-NL"/>
        </w:rPr>
        <w:drawing>
          <wp:anchor distT="0" distB="0" distL="114300" distR="114300" simplePos="0" relativeHeight="251691520" behindDoc="0" locked="0" layoutInCell="1" allowOverlap="1" wp14:anchorId="78BF16D7" wp14:editId="3C88C9D5">
            <wp:simplePos x="0" y="0"/>
            <wp:positionH relativeFrom="column">
              <wp:posOffset>-635</wp:posOffset>
            </wp:positionH>
            <wp:positionV relativeFrom="paragraph">
              <wp:posOffset>5080</wp:posOffset>
            </wp:positionV>
            <wp:extent cx="1152525" cy="1152525"/>
            <wp:effectExtent l="0" t="0" r="9525"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k_bladeren_17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14:sizeRelH relativeFrom="margin">
              <wp14:pctWidth>0</wp14:pctWidth>
            </wp14:sizeRelH>
            <wp14:sizeRelV relativeFrom="margin">
              <wp14:pctHeight>0</wp14:pctHeight>
            </wp14:sizeRelV>
          </wp:anchor>
        </w:drawing>
      </w:r>
      <w:r w:rsidR="00E63026">
        <w:t>In de afsluitende fase word</w:t>
      </w:r>
      <w:r w:rsidR="00BD7ED6">
        <w:t xml:space="preserve">t het algemene kader van het paper en de input vanuit de </w:t>
      </w:r>
      <w:r w:rsidR="00803AA7">
        <w:t>a</w:t>
      </w:r>
      <w:r w:rsidR="00BD7ED6">
        <w:t xml:space="preserve">ctieconferentie, de </w:t>
      </w:r>
      <w:r w:rsidR="001C5C27">
        <w:t xml:space="preserve">aanbevelingen en </w:t>
      </w:r>
      <w:proofErr w:type="spellStart"/>
      <w:r w:rsidR="001C5C27">
        <w:t>good</w:t>
      </w:r>
      <w:proofErr w:type="spellEnd"/>
      <w:r w:rsidR="001C5C27">
        <w:t xml:space="preserve"> </w:t>
      </w:r>
      <w:proofErr w:type="spellStart"/>
      <w:r w:rsidR="001C5C27">
        <w:t>pract</w:t>
      </w:r>
      <w:r w:rsidR="00803AA7">
        <w:t>ice</w:t>
      </w:r>
      <w:r w:rsidR="001C5C27">
        <w:t>s</w:t>
      </w:r>
      <w:proofErr w:type="spellEnd"/>
      <w:r w:rsidR="001C5C27">
        <w:t xml:space="preserve"> </w:t>
      </w:r>
      <w:r w:rsidR="007A0EB2">
        <w:t>per themagroep samen</w:t>
      </w:r>
      <w:r w:rsidR="00E63026">
        <w:t xml:space="preserve">gevoegd tot het definitieve Whitepaper. </w:t>
      </w:r>
      <w:proofErr w:type="spellStart"/>
      <w:r w:rsidR="00E63026">
        <w:t>Marlous</w:t>
      </w:r>
      <w:proofErr w:type="spellEnd"/>
      <w:r w:rsidR="00E63026">
        <w:t xml:space="preserve"> Wessels s</w:t>
      </w:r>
      <w:r w:rsidR="00EE3552">
        <w:t xml:space="preserve">telt </w:t>
      </w:r>
      <w:r w:rsidR="00E63026">
        <w:t>het gehele paper</w:t>
      </w:r>
      <w:r w:rsidR="00EE3552">
        <w:t xml:space="preserve"> samen</w:t>
      </w:r>
      <w:r w:rsidR="00E63026">
        <w:t xml:space="preserve">, maar de </w:t>
      </w:r>
      <w:r w:rsidR="00DD4BD1">
        <w:t xml:space="preserve">gebundelde </w:t>
      </w:r>
      <w:r w:rsidR="00E63026">
        <w:t xml:space="preserve">aanbevelingen komen van de hand van de themagroepen zelf. </w:t>
      </w:r>
      <w:r w:rsidR="00EE3552">
        <w:t xml:space="preserve">Deze groepen zijn </w:t>
      </w:r>
      <w:r w:rsidR="00DD4BD1">
        <w:t xml:space="preserve">dus </w:t>
      </w:r>
      <w:r w:rsidR="00EE3552">
        <w:t>gezamenlijk ‘eigenaar’ en afzender van het paper.</w:t>
      </w:r>
      <w:r w:rsidR="00AD7AB7">
        <w:t xml:space="preserve"> </w:t>
      </w:r>
      <w:r w:rsidR="00EE3552">
        <w:br/>
      </w:r>
      <w:r w:rsidR="009105F1">
        <w:br/>
      </w:r>
    </w:p>
    <w:p w14:paraId="72DEBA90" w14:textId="43209226" w:rsidR="00841397" w:rsidRDefault="004956C9" w:rsidP="00A85B10">
      <w:pPr>
        <w:pStyle w:val="Kop2"/>
      </w:pPr>
      <w:r>
        <w:t>Afsluitend</w:t>
      </w:r>
    </w:p>
    <w:p w14:paraId="186A107F" w14:textId="13C0AF1C" w:rsidR="003452BF" w:rsidRPr="00A85B10" w:rsidRDefault="00A85B10" w:rsidP="00A85B10">
      <w:r>
        <w:t xml:space="preserve">We hopen </w:t>
      </w:r>
      <w:r w:rsidR="00C02881">
        <w:t xml:space="preserve">dat u </w:t>
      </w:r>
      <w:r>
        <w:t>net als wij gemotiveerd bent om uw kennis en ervaring in te zetten voor een vertaalslag naar het toekomstige onderwijsprogramma</w:t>
      </w:r>
      <w:r w:rsidR="00C02881">
        <w:t>.</w:t>
      </w:r>
      <w:r w:rsidR="003452BF">
        <w:t xml:space="preserve"> Ook voor vragen en opmerkingen naar aanleiding van deze notitie, schroom niet om contact op te nemen via </w:t>
      </w:r>
      <w:hyperlink r:id="rId18" w:history="1">
        <w:r w:rsidR="003452BF" w:rsidRPr="00B17082">
          <w:rPr>
            <w:rStyle w:val="Hyperlink"/>
            <w:color w:val="B35E06" w:themeColor="accent1" w:themeShade="BF"/>
          </w:rPr>
          <w:t>nicoline.breed@rvo.nl</w:t>
        </w:r>
      </w:hyperlink>
      <w:r w:rsidR="003452BF">
        <w:t>. Alvast hartelijk bedankt en we zien u graag de 9</w:t>
      </w:r>
      <w:r w:rsidR="003452BF" w:rsidRPr="003452BF">
        <w:rPr>
          <w:vertAlign w:val="superscript"/>
        </w:rPr>
        <w:t>e</w:t>
      </w:r>
      <w:r w:rsidR="003452BF">
        <w:t xml:space="preserve"> juni!  </w:t>
      </w:r>
    </w:p>
    <w:sectPr w:rsidR="003452BF" w:rsidRPr="00A85B10" w:rsidSect="00AD7AB7">
      <w:footerReference w:type="default" r:id="rId19"/>
      <w:pgSz w:w="12240" w:h="15840"/>
      <w:pgMar w:top="1440" w:right="144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27768" w14:textId="77777777" w:rsidR="001E110E" w:rsidRDefault="001E110E" w:rsidP="00EB473F">
      <w:pPr>
        <w:spacing w:after="0" w:line="240" w:lineRule="auto"/>
      </w:pPr>
      <w:r>
        <w:separator/>
      </w:r>
    </w:p>
  </w:endnote>
  <w:endnote w:type="continuationSeparator" w:id="0">
    <w:p w14:paraId="1FCBF6A0" w14:textId="77777777" w:rsidR="001E110E" w:rsidRDefault="001E110E" w:rsidP="00EB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72527"/>
      <w:docPartObj>
        <w:docPartGallery w:val="Page Numbers (Bottom of Page)"/>
        <w:docPartUnique/>
      </w:docPartObj>
    </w:sdtPr>
    <w:sdtEndPr>
      <w:rPr>
        <w:sz w:val="19"/>
        <w:szCs w:val="19"/>
      </w:rPr>
    </w:sdtEndPr>
    <w:sdtContent>
      <w:p w14:paraId="3BDDDF22" w14:textId="49E09009" w:rsidR="00343796" w:rsidRPr="00343796" w:rsidRDefault="00343796">
        <w:pPr>
          <w:pStyle w:val="Voettekst"/>
          <w:jc w:val="right"/>
          <w:rPr>
            <w:sz w:val="19"/>
            <w:szCs w:val="19"/>
          </w:rPr>
        </w:pPr>
        <w:r w:rsidRPr="00343796">
          <w:rPr>
            <w:sz w:val="19"/>
            <w:szCs w:val="19"/>
          </w:rPr>
          <w:fldChar w:fldCharType="begin"/>
        </w:r>
        <w:r w:rsidRPr="00343796">
          <w:rPr>
            <w:sz w:val="19"/>
            <w:szCs w:val="19"/>
          </w:rPr>
          <w:instrText>PAGE   \* MERGEFORMAT</w:instrText>
        </w:r>
        <w:r w:rsidRPr="00343796">
          <w:rPr>
            <w:sz w:val="19"/>
            <w:szCs w:val="19"/>
          </w:rPr>
          <w:fldChar w:fldCharType="separate"/>
        </w:r>
        <w:r w:rsidR="00521696">
          <w:rPr>
            <w:noProof/>
            <w:sz w:val="19"/>
            <w:szCs w:val="19"/>
          </w:rPr>
          <w:t>5</w:t>
        </w:r>
        <w:r w:rsidRPr="00343796">
          <w:rPr>
            <w:sz w:val="19"/>
            <w:szCs w:val="19"/>
          </w:rPr>
          <w:fldChar w:fldCharType="end"/>
        </w:r>
      </w:p>
    </w:sdtContent>
  </w:sdt>
  <w:p w14:paraId="20D72352" w14:textId="77777777" w:rsidR="00343796" w:rsidRDefault="0034379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FA7F5" w14:textId="77777777" w:rsidR="001E110E" w:rsidRDefault="001E110E" w:rsidP="00EB473F">
      <w:pPr>
        <w:spacing w:after="0" w:line="240" w:lineRule="auto"/>
      </w:pPr>
      <w:r>
        <w:separator/>
      </w:r>
    </w:p>
  </w:footnote>
  <w:footnote w:type="continuationSeparator" w:id="0">
    <w:p w14:paraId="0DCEC175" w14:textId="77777777" w:rsidR="001E110E" w:rsidRDefault="001E110E" w:rsidP="00EB473F">
      <w:pPr>
        <w:spacing w:after="0" w:line="240" w:lineRule="auto"/>
      </w:pPr>
      <w:r>
        <w:continuationSeparator/>
      </w:r>
    </w:p>
  </w:footnote>
  <w:footnote w:id="1">
    <w:p w14:paraId="6820DC18" w14:textId="6905E49E" w:rsidR="000905A4" w:rsidRDefault="000905A4">
      <w:pPr>
        <w:pStyle w:val="Voetnoottekst"/>
      </w:pPr>
      <w:r>
        <w:rPr>
          <w:rStyle w:val="Voetnootmarkering"/>
        </w:rPr>
        <w:footnoteRef/>
      </w:r>
      <w:r>
        <w:t xml:space="preserve"> Voor meer informatie over #onderwijs2032 zie </w:t>
      </w:r>
      <w:hyperlink r:id="rId1" w:history="1">
        <w:r w:rsidRPr="00EE3552">
          <w:rPr>
            <w:rStyle w:val="Hyperlink"/>
            <w:color w:val="B35E06" w:themeColor="accent1" w:themeShade="BF"/>
          </w:rPr>
          <w:t>www.onsonderwijs2032.nl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CDA0742"/>
    <w:multiLevelType w:val="hybridMultilevel"/>
    <w:tmpl w:val="32A44D82"/>
    <w:lvl w:ilvl="0" w:tplc="04130001">
      <w:start w:val="1"/>
      <w:numFmt w:val="bullet"/>
      <w:lvlText w:val=""/>
      <w:lvlJc w:val="left"/>
      <w:pPr>
        <w:ind w:left="720" w:hanging="360"/>
      </w:pPr>
      <w:rPr>
        <w:rFonts w:ascii="Symbol" w:hAnsi="Symbol" w:hint="default"/>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23580F4D"/>
    <w:multiLevelType w:val="hybridMultilevel"/>
    <w:tmpl w:val="83247DB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nsid w:val="3909595B"/>
    <w:multiLevelType w:val="hybridMultilevel"/>
    <w:tmpl w:val="31CE1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E602B1A"/>
    <w:multiLevelType w:val="hybridMultilevel"/>
    <w:tmpl w:val="6B203590"/>
    <w:lvl w:ilvl="0" w:tplc="9E0EE652">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4"/>
  </w:num>
  <w:num w:numId="14">
    <w:abstractNumId w:val="3"/>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trackRevisions/>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7F"/>
    <w:rsid w:val="00006D7F"/>
    <w:rsid w:val="00023E49"/>
    <w:rsid w:val="000620E4"/>
    <w:rsid w:val="000621AA"/>
    <w:rsid w:val="000770ED"/>
    <w:rsid w:val="000905A4"/>
    <w:rsid w:val="000A64DF"/>
    <w:rsid w:val="000B1264"/>
    <w:rsid w:val="000E097B"/>
    <w:rsid w:val="000E342D"/>
    <w:rsid w:val="000E7869"/>
    <w:rsid w:val="00107ABD"/>
    <w:rsid w:val="001230D7"/>
    <w:rsid w:val="00135125"/>
    <w:rsid w:val="00146B2B"/>
    <w:rsid w:val="001504D9"/>
    <w:rsid w:val="00150802"/>
    <w:rsid w:val="00160D01"/>
    <w:rsid w:val="001870E3"/>
    <w:rsid w:val="00190C53"/>
    <w:rsid w:val="00191605"/>
    <w:rsid w:val="001A38E5"/>
    <w:rsid w:val="001C5C27"/>
    <w:rsid w:val="001D5FF0"/>
    <w:rsid w:val="001E110E"/>
    <w:rsid w:val="001F5B49"/>
    <w:rsid w:val="002074EE"/>
    <w:rsid w:val="0024207C"/>
    <w:rsid w:val="00246BBA"/>
    <w:rsid w:val="002551C2"/>
    <w:rsid w:val="00264FE3"/>
    <w:rsid w:val="0027302C"/>
    <w:rsid w:val="0027447D"/>
    <w:rsid w:val="0027665F"/>
    <w:rsid w:val="002A0977"/>
    <w:rsid w:val="002D35AE"/>
    <w:rsid w:val="00322ACD"/>
    <w:rsid w:val="0033786E"/>
    <w:rsid w:val="00343796"/>
    <w:rsid w:val="00344A1D"/>
    <w:rsid w:val="003452BF"/>
    <w:rsid w:val="00363E59"/>
    <w:rsid w:val="00382897"/>
    <w:rsid w:val="00395263"/>
    <w:rsid w:val="003D6DF7"/>
    <w:rsid w:val="00467085"/>
    <w:rsid w:val="004956C9"/>
    <w:rsid w:val="004B1F50"/>
    <w:rsid w:val="004B7E3F"/>
    <w:rsid w:val="005077A6"/>
    <w:rsid w:val="00516517"/>
    <w:rsid w:val="00521696"/>
    <w:rsid w:val="00524844"/>
    <w:rsid w:val="005361AC"/>
    <w:rsid w:val="00596104"/>
    <w:rsid w:val="005A0CD3"/>
    <w:rsid w:val="005C6716"/>
    <w:rsid w:val="005F1C28"/>
    <w:rsid w:val="005F3F41"/>
    <w:rsid w:val="005F78EC"/>
    <w:rsid w:val="006375D0"/>
    <w:rsid w:val="00641E1E"/>
    <w:rsid w:val="006721BA"/>
    <w:rsid w:val="00675184"/>
    <w:rsid w:val="006A5CB2"/>
    <w:rsid w:val="006B1EDD"/>
    <w:rsid w:val="006B4B69"/>
    <w:rsid w:val="006C63FA"/>
    <w:rsid w:val="00732968"/>
    <w:rsid w:val="0075299F"/>
    <w:rsid w:val="00776FB9"/>
    <w:rsid w:val="007A0EB2"/>
    <w:rsid w:val="007A64F4"/>
    <w:rsid w:val="007B3C08"/>
    <w:rsid w:val="007F0811"/>
    <w:rsid w:val="007F0942"/>
    <w:rsid w:val="007F0ABF"/>
    <w:rsid w:val="00803AA7"/>
    <w:rsid w:val="0081352D"/>
    <w:rsid w:val="00841397"/>
    <w:rsid w:val="00841F53"/>
    <w:rsid w:val="00843D46"/>
    <w:rsid w:val="00854EEF"/>
    <w:rsid w:val="008637E1"/>
    <w:rsid w:val="00880AB6"/>
    <w:rsid w:val="00892E7F"/>
    <w:rsid w:val="008A002C"/>
    <w:rsid w:val="008A549C"/>
    <w:rsid w:val="008F431C"/>
    <w:rsid w:val="008F57EC"/>
    <w:rsid w:val="009105F1"/>
    <w:rsid w:val="00916BE6"/>
    <w:rsid w:val="009561E2"/>
    <w:rsid w:val="00985C58"/>
    <w:rsid w:val="00991CA8"/>
    <w:rsid w:val="009A3271"/>
    <w:rsid w:val="009D402B"/>
    <w:rsid w:val="009F061D"/>
    <w:rsid w:val="009F75AE"/>
    <w:rsid w:val="00A231C8"/>
    <w:rsid w:val="00A54E45"/>
    <w:rsid w:val="00A61C24"/>
    <w:rsid w:val="00A85B10"/>
    <w:rsid w:val="00A90FCC"/>
    <w:rsid w:val="00AC1355"/>
    <w:rsid w:val="00AD23E7"/>
    <w:rsid w:val="00AD7AB7"/>
    <w:rsid w:val="00B17082"/>
    <w:rsid w:val="00B27F8F"/>
    <w:rsid w:val="00B75E24"/>
    <w:rsid w:val="00BA0A3C"/>
    <w:rsid w:val="00BD7ED6"/>
    <w:rsid w:val="00BE3F83"/>
    <w:rsid w:val="00BE7D11"/>
    <w:rsid w:val="00C02881"/>
    <w:rsid w:val="00C02D35"/>
    <w:rsid w:val="00C520D2"/>
    <w:rsid w:val="00C57FC7"/>
    <w:rsid w:val="00C63DBD"/>
    <w:rsid w:val="00C64589"/>
    <w:rsid w:val="00C96EB9"/>
    <w:rsid w:val="00CA0F9E"/>
    <w:rsid w:val="00CB1702"/>
    <w:rsid w:val="00CC2BC3"/>
    <w:rsid w:val="00CC2CD9"/>
    <w:rsid w:val="00CF254D"/>
    <w:rsid w:val="00D04881"/>
    <w:rsid w:val="00D517CC"/>
    <w:rsid w:val="00D8042B"/>
    <w:rsid w:val="00D90750"/>
    <w:rsid w:val="00DA667D"/>
    <w:rsid w:val="00DA6AE4"/>
    <w:rsid w:val="00DC139C"/>
    <w:rsid w:val="00DC3A85"/>
    <w:rsid w:val="00DD4BD1"/>
    <w:rsid w:val="00E45051"/>
    <w:rsid w:val="00E63026"/>
    <w:rsid w:val="00E811E5"/>
    <w:rsid w:val="00E8623F"/>
    <w:rsid w:val="00E967D9"/>
    <w:rsid w:val="00EB473F"/>
    <w:rsid w:val="00ED3681"/>
    <w:rsid w:val="00EE3552"/>
    <w:rsid w:val="00EE6FAB"/>
    <w:rsid w:val="00F12D29"/>
    <w:rsid w:val="00F4702C"/>
    <w:rsid w:val="00F91083"/>
    <w:rsid w:val="00FA7622"/>
    <w:rsid w:val="00FD33FF"/>
    <w:rsid w:val="00FF110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77A6"/>
    <w:rPr>
      <w:lang w:val="nl-NL"/>
    </w:rPr>
  </w:style>
  <w:style w:type="paragraph" w:styleId="Kop1">
    <w:name w:val="heading 1"/>
    <w:basedOn w:val="Standaard"/>
    <w:next w:val="Standaard"/>
    <w:link w:val="Kop1Char"/>
    <w:uiPriority w:val="9"/>
    <w:qFormat/>
    <w:rsid w:val="005077A6"/>
    <w:pPr>
      <w:keepNext/>
      <w:keepLines/>
      <w:pBdr>
        <w:bottom w:val="single" w:sz="4" w:space="1" w:color="F07F09" w:themeColor="accent1"/>
      </w:pBdr>
      <w:spacing w:before="400" w:after="40" w:line="240" w:lineRule="auto"/>
      <w:outlineLvl w:val="0"/>
    </w:pPr>
    <w:rPr>
      <w:rFonts w:asciiTheme="majorHAnsi" w:eastAsiaTheme="majorEastAsia" w:hAnsiTheme="majorHAnsi" w:cstheme="majorBidi"/>
      <w:color w:val="B35E06" w:themeColor="accent1" w:themeShade="BF"/>
      <w:sz w:val="36"/>
      <w:szCs w:val="36"/>
    </w:rPr>
  </w:style>
  <w:style w:type="paragraph" w:styleId="Kop2">
    <w:name w:val="heading 2"/>
    <w:basedOn w:val="Standaard"/>
    <w:next w:val="Standaard"/>
    <w:link w:val="Kop2Char"/>
    <w:uiPriority w:val="9"/>
    <w:unhideWhenUsed/>
    <w:qFormat/>
    <w:rsid w:val="005077A6"/>
    <w:pPr>
      <w:keepNext/>
      <w:keepLines/>
      <w:spacing w:before="160" w:after="0" w:line="240" w:lineRule="auto"/>
      <w:outlineLvl w:val="1"/>
    </w:pPr>
    <w:rPr>
      <w:rFonts w:asciiTheme="majorHAnsi" w:eastAsiaTheme="majorEastAsia" w:hAnsiTheme="majorHAnsi" w:cstheme="majorBidi"/>
      <w:color w:val="B35E06" w:themeColor="accent1" w:themeShade="BF"/>
      <w:sz w:val="28"/>
      <w:szCs w:val="28"/>
    </w:rPr>
  </w:style>
  <w:style w:type="paragraph" w:styleId="Kop3">
    <w:name w:val="heading 3"/>
    <w:basedOn w:val="Standaard"/>
    <w:next w:val="Standaard"/>
    <w:link w:val="Kop3Char"/>
    <w:uiPriority w:val="9"/>
    <w:unhideWhenUsed/>
    <w:qFormat/>
    <w:rsid w:val="005077A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unhideWhenUsed/>
    <w:qFormat/>
    <w:rsid w:val="005077A6"/>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5077A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5077A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5077A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5077A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5077A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077A6"/>
    <w:pPr>
      <w:spacing w:after="0" w:line="240" w:lineRule="auto"/>
      <w:contextualSpacing/>
    </w:pPr>
    <w:rPr>
      <w:rFonts w:asciiTheme="majorHAnsi" w:eastAsiaTheme="majorEastAsia" w:hAnsiTheme="majorHAnsi" w:cstheme="majorBidi"/>
      <w:color w:val="B35E06" w:themeColor="accent1" w:themeShade="BF"/>
      <w:spacing w:val="-7"/>
      <w:sz w:val="80"/>
      <w:szCs w:val="80"/>
    </w:rPr>
  </w:style>
  <w:style w:type="character" w:customStyle="1" w:styleId="TitelChar">
    <w:name w:val="Titel Char"/>
    <w:basedOn w:val="Standaardalinea-lettertype"/>
    <w:link w:val="Titel"/>
    <w:uiPriority w:val="10"/>
    <w:rsid w:val="005077A6"/>
    <w:rPr>
      <w:rFonts w:asciiTheme="majorHAnsi" w:eastAsiaTheme="majorEastAsia" w:hAnsiTheme="majorHAnsi" w:cstheme="majorBidi"/>
      <w:color w:val="B35E06" w:themeColor="accent1" w:themeShade="BF"/>
      <w:spacing w:val="-7"/>
      <w:sz w:val="80"/>
      <w:szCs w:val="80"/>
    </w:rPr>
  </w:style>
  <w:style w:type="paragraph" w:styleId="Ondertitel">
    <w:name w:val="Subtitle"/>
    <w:basedOn w:val="Standaard"/>
    <w:next w:val="Standaard"/>
    <w:link w:val="OndertitelChar"/>
    <w:uiPriority w:val="11"/>
    <w:qFormat/>
    <w:rsid w:val="005077A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5077A6"/>
    <w:rPr>
      <w:rFonts w:asciiTheme="majorHAnsi" w:eastAsiaTheme="majorEastAsia" w:hAnsiTheme="majorHAnsi" w:cstheme="majorBidi"/>
      <w:color w:val="404040" w:themeColor="text1" w:themeTint="BF"/>
      <w:sz w:val="30"/>
      <w:szCs w:val="30"/>
    </w:rPr>
  </w:style>
  <w:style w:type="character" w:customStyle="1" w:styleId="Kop1Char">
    <w:name w:val="Kop 1 Char"/>
    <w:basedOn w:val="Standaardalinea-lettertype"/>
    <w:link w:val="Kop1"/>
    <w:uiPriority w:val="9"/>
    <w:rsid w:val="005077A6"/>
    <w:rPr>
      <w:rFonts w:asciiTheme="majorHAnsi" w:eastAsiaTheme="majorEastAsia" w:hAnsiTheme="majorHAnsi" w:cstheme="majorBidi"/>
      <w:color w:val="B35E06" w:themeColor="accent1" w:themeShade="BF"/>
      <w:sz w:val="36"/>
      <w:szCs w:val="36"/>
    </w:rPr>
  </w:style>
  <w:style w:type="character" w:customStyle="1" w:styleId="Kop2Char">
    <w:name w:val="Kop 2 Char"/>
    <w:basedOn w:val="Standaardalinea-lettertype"/>
    <w:link w:val="Kop2"/>
    <w:uiPriority w:val="9"/>
    <w:rsid w:val="005077A6"/>
    <w:rPr>
      <w:rFonts w:asciiTheme="majorHAnsi" w:eastAsiaTheme="majorEastAsia" w:hAnsiTheme="majorHAnsi" w:cstheme="majorBidi"/>
      <w:color w:val="B35E06" w:themeColor="accent1" w:themeShade="BF"/>
      <w:sz w:val="28"/>
      <w:szCs w:val="28"/>
    </w:rPr>
  </w:style>
  <w:style w:type="character" w:customStyle="1" w:styleId="Kop3Char">
    <w:name w:val="Kop 3 Char"/>
    <w:basedOn w:val="Standaardalinea-lettertype"/>
    <w:link w:val="Kop3"/>
    <w:uiPriority w:val="9"/>
    <w:rsid w:val="005077A6"/>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rsid w:val="005077A6"/>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5077A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5077A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5077A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5077A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5077A6"/>
    <w:rPr>
      <w:rFonts w:asciiTheme="majorHAnsi" w:eastAsiaTheme="majorEastAsia" w:hAnsiTheme="majorHAnsi" w:cstheme="majorBidi"/>
      <w:i/>
      <w:iCs/>
      <w:smallCaps/>
      <w:color w:val="595959" w:themeColor="text1" w:themeTint="A6"/>
    </w:rPr>
  </w:style>
  <w:style w:type="character" w:styleId="Subtielebenadrukking">
    <w:name w:val="Subtle Emphasis"/>
    <w:basedOn w:val="Standaardalinea-lettertype"/>
    <w:uiPriority w:val="19"/>
    <w:qFormat/>
    <w:rsid w:val="005077A6"/>
    <w:rPr>
      <w:i/>
      <w:iCs/>
      <w:color w:val="595959" w:themeColor="text1" w:themeTint="A6"/>
    </w:rPr>
  </w:style>
  <w:style w:type="character" w:styleId="Nadruk">
    <w:name w:val="Emphasis"/>
    <w:basedOn w:val="Standaardalinea-lettertype"/>
    <w:uiPriority w:val="20"/>
    <w:qFormat/>
    <w:rsid w:val="005077A6"/>
    <w:rPr>
      <w:i/>
      <w:iCs/>
    </w:rPr>
  </w:style>
  <w:style w:type="character" w:styleId="Intensievebenadrukking">
    <w:name w:val="Intense Emphasis"/>
    <w:basedOn w:val="Standaardalinea-lettertype"/>
    <w:uiPriority w:val="21"/>
    <w:qFormat/>
    <w:rsid w:val="005077A6"/>
    <w:rPr>
      <w:b/>
      <w:bCs/>
      <w:i/>
      <w:iCs/>
    </w:rPr>
  </w:style>
  <w:style w:type="character" w:styleId="Zwaar">
    <w:name w:val="Strong"/>
    <w:basedOn w:val="Standaardalinea-lettertype"/>
    <w:uiPriority w:val="22"/>
    <w:qFormat/>
    <w:rsid w:val="005077A6"/>
    <w:rPr>
      <w:b/>
      <w:bCs/>
    </w:rPr>
  </w:style>
  <w:style w:type="paragraph" w:styleId="Citaat">
    <w:name w:val="Quote"/>
    <w:basedOn w:val="Standaard"/>
    <w:next w:val="Standaard"/>
    <w:link w:val="CitaatChar"/>
    <w:uiPriority w:val="29"/>
    <w:qFormat/>
    <w:rsid w:val="005077A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5077A6"/>
    <w:rPr>
      <w:i/>
      <w:iCs/>
    </w:rPr>
  </w:style>
  <w:style w:type="paragraph" w:styleId="Duidelijkcitaat">
    <w:name w:val="Intense Quote"/>
    <w:basedOn w:val="Standaard"/>
    <w:next w:val="Standaard"/>
    <w:link w:val="DuidelijkcitaatChar"/>
    <w:uiPriority w:val="30"/>
    <w:qFormat/>
    <w:rsid w:val="005077A6"/>
    <w:pPr>
      <w:spacing w:before="100" w:beforeAutospacing="1" w:after="240"/>
      <w:ind w:left="864" w:right="864"/>
      <w:jc w:val="center"/>
    </w:pPr>
    <w:rPr>
      <w:rFonts w:asciiTheme="majorHAnsi" w:eastAsiaTheme="majorEastAsia" w:hAnsiTheme="majorHAnsi" w:cstheme="majorBidi"/>
      <w:color w:val="F07F09" w:themeColor="accent1"/>
      <w:sz w:val="28"/>
      <w:szCs w:val="28"/>
    </w:rPr>
  </w:style>
  <w:style w:type="character" w:customStyle="1" w:styleId="DuidelijkcitaatChar">
    <w:name w:val="Duidelijk citaat Char"/>
    <w:basedOn w:val="Standaardalinea-lettertype"/>
    <w:link w:val="Duidelijkcitaat"/>
    <w:uiPriority w:val="30"/>
    <w:rsid w:val="005077A6"/>
    <w:rPr>
      <w:rFonts w:asciiTheme="majorHAnsi" w:eastAsiaTheme="majorEastAsia" w:hAnsiTheme="majorHAnsi" w:cstheme="majorBidi"/>
      <w:color w:val="F07F09" w:themeColor="accent1"/>
      <w:sz w:val="28"/>
      <w:szCs w:val="28"/>
    </w:rPr>
  </w:style>
  <w:style w:type="character" w:styleId="Subtieleverwijzing">
    <w:name w:val="Subtle Reference"/>
    <w:basedOn w:val="Standaardalinea-lettertype"/>
    <w:uiPriority w:val="31"/>
    <w:qFormat/>
    <w:rsid w:val="005077A6"/>
    <w:rPr>
      <w:smallCaps/>
      <w:color w:val="404040" w:themeColor="text1" w:themeTint="BF"/>
    </w:rPr>
  </w:style>
  <w:style w:type="character" w:styleId="Intensieveverwijzing">
    <w:name w:val="Intense Reference"/>
    <w:basedOn w:val="Standaardalinea-lettertype"/>
    <w:uiPriority w:val="32"/>
    <w:qFormat/>
    <w:rsid w:val="005077A6"/>
    <w:rPr>
      <w:b/>
      <w:bCs/>
      <w:smallCaps/>
      <w:u w:val="single"/>
    </w:rPr>
  </w:style>
  <w:style w:type="character" w:styleId="Titelvanboek">
    <w:name w:val="Book Title"/>
    <w:basedOn w:val="Standaardalinea-lettertype"/>
    <w:uiPriority w:val="33"/>
    <w:qFormat/>
    <w:rsid w:val="005077A6"/>
    <w:rPr>
      <w:b/>
      <w:bCs/>
      <w:smallCaps/>
    </w:rPr>
  </w:style>
  <w:style w:type="paragraph" w:styleId="Bijschrift">
    <w:name w:val="caption"/>
    <w:basedOn w:val="Standaard"/>
    <w:next w:val="Standaard"/>
    <w:uiPriority w:val="35"/>
    <w:semiHidden/>
    <w:unhideWhenUsed/>
    <w:qFormat/>
    <w:rsid w:val="005077A6"/>
    <w:pPr>
      <w:spacing w:line="240" w:lineRule="auto"/>
    </w:pPr>
    <w:rPr>
      <w:b/>
      <w:bCs/>
      <w:color w:val="404040" w:themeColor="text1" w:themeTint="BF"/>
      <w:sz w:val="20"/>
      <w:szCs w:val="20"/>
    </w:rPr>
  </w:style>
  <w:style w:type="paragraph" w:styleId="Kopvaninhoudsopgave">
    <w:name w:val="TOC Heading"/>
    <w:basedOn w:val="Kop1"/>
    <w:next w:val="Standaard"/>
    <w:uiPriority w:val="39"/>
    <w:semiHidden/>
    <w:unhideWhenUsed/>
    <w:qFormat/>
    <w:rsid w:val="005077A6"/>
    <w:pPr>
      <w:outlineLvl w:val="9"/>
    </w:pPr>
  </w:style>
  <w:style w:type="paragraph" w:styleId="Geenafstand">
    <w:name w:val="No Spacing"/>
    <w:uiPriority w:val="1"/>
    <w:qFormat/>
    <w:rsid w:val="005077A6"/>
    <w:pPr>
      <w:spacing w:after="0" w:line="240" w:lineRule="auto"/>
    </w:pPr>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iPriority w:val="99"/>
    <w:semiHidden/>
    <w:unhideWhenUsed/>
    <w:rsid w:val="00EB473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473F"/>
    <w:rPr>
      <w:sz w:val="20"/>
      <w:szCs w:val="20"/>
      <w:lang w:val="nl-NL"/>
    </w:rPr>
  </w:style>
  <w:style w:type="character" w:styleId="Voetnootmarkering">
    <w:name w:val="footnote reference"/>
    <w:basedOn w:val="Standaardalinea-lettertype"/>
    <w:uiPriority w:val="99"/>
    <w:semiHidden/>
    <w:unhideWhenUsed/>
    <w:rsid w:val="00EB473F"/>
    <w:rPr>
      <w:vertAlign w:val="superscript"/>
    </w:rPr>
  </w:style>
  <w:style w:type="character" w:styleId="Hyperlink">
    <w:name w:val="Hyperlink"/>
    <w:basedOn w:val="Standaardalinea-lettertype"/>
    <w:uiPriority w:val="99"/>
    <w:unhideWhenUsed/>
    <w:rsid w:val="00EB473F"/>
    <w:rPr>
      <w:color w:val="6B9F25" w:themeColor="hyperlink"/>
      <w:u w:val="single"/>
    </w:rPr>
  </w:style>
  <w:style w:type="character" w:styleId="Verwijzingopmerking">
    <w:name w:val="annotation reference"/>
    <w:basedOn w:val="Standaardalinea-lettertype"/>
    <w:uiPriority w:val="99"/>
    <w:semiHidden/>
    <w:unhideWhenUsed/>
    <w:rsid w:val="00467085"/>
    <w:rPr>
      <w:sz w:val="16"/>
      <w:szCs w:val="16"/>
    </w:rPr>
  </w:style>
  <w:style w:type="paragraph" w:styleId="Tekstopmerking">
    <w:name w:val="annotation text"/>
    <w:basedOn w:val="Standaard"/>
    <w:link w:val="TekstopmerkingChar"/>
    <w:uiPriority w:val="99"/>
    <w:semiHidden/>
    <w:unhideWhenUsed/>
    <w:rsid w:val="0046708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6708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67085"/>
    <w:rPr>
      <w:b/>
      <w:bCs/>
    </w:rPr>
  </w:style>
  <w:style w:type="character" w:customStyle="1" w:styleId="OnderwerpvanopmerkingChar">
    <w:name w:val="Onderwerp van opmerking Char"/>
    <w:basedOn w:val="TekstopmerkingChar"/>
    <w:link w:val="Onderwerpvanopmerking"/>
    <w:uiPriority w:val="99"/>
    <w:semiHidden/>
    <w:rsid w:val="00467085"/>
    <w:rPr>
      <w:b/>
      <w:bCs/>
      <w:sz w:val="20"/>
      <w:szCs w:val="20"/>
      <w:lang w:val="nl-NL"/>
    </w:rPr>
  </w:style>
  <w:style w:type="paragraph" w:styleId="Ballontekst">
    <w:name w:val="Balloon Text"/>
    <w:basedOn w:val="Standaard"/>
    <w:link w:val="BallontekstChar"/>
    <w:uiPriority w:val="99"/>
    <w:semiHidden/>
    <w:unhideWhenUsed/>
    <w:rsid w:val="004670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7085"/>
    <w:rPr>
      <w:rFonts w:ascii="Tahoma" w:hAnsi="Tahoma" w:cs="Tahoma"/>
      <w:sz w:val="16"/>
      <w:szCs w:val="16"/>
      <w:lang w:val="nl-NL"/>
    </w:rPr>
  </w:style>
  <w:style w:type="paragraph" w:styleId="Eindnoottekst">
    <w:name w:val="endnote text"/>
    <w:basedOn w:val="Standaard"/>
    <w:link w:val="EindnoottekstChar"/>
    <w:uiPriority w:val="99"/>
    <w:semiHidden/>
    <w:unhideWhenUsed/>
    <w:rsid w:val="000905A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905A4"/>
    <w:rPr>
      <w:sz w:val="20"/>
      <w:szCs w:val="20"/>
      <w:lang w:val="nl-NL"/>
    </w:rPr>
  </w:style>
  <w:style w:type="character" w:styleId="Eindnootmarkering">
    <w:name w:val="endnote reference"/>
    <w:basedOn w:val="Standaardalinea-lettertype"/>
    <w:uiPriority w:val="99"/>
    <w:semiHidden/>
    <w:unhideWhenUsed/>
    <w:rsid w:val="000905A4"/>
    <w:rPr>
      <w:vertAlign w:val="superscript"/>
    </w:rPr>
  </w:style>
  <w:style w:type="paragraph" w:styleId="Koptekst">
    <w:name w:val="header"/>
    <w:basedOn w:val="Standaard"/>
    <w:link w:val="KoptekstChar"/>
    <w:uiPriority w:val="99"/>
    <w:unhideWhenUsed/>
    <w:rsid w:val="003437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3796"/>
    <w:rPr>
      <w:lang w:val="nl-NL"/>
    </w:rPr>
  </w:style>
  <w:style w:type="paragraph" w:styleId="Voettekst">
    <w:name w:val="footer"/>
    <w:basedOn w:val="Standaard"/>
    <w:link w:val="VoettekstChar"/>
    <w:uiPriority w:val="99"/>
    <w:unhideWhenUsed/>
    <w:rsid w:val="003437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3796"/>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77A6"/>
    <w:rPr>
      <w:lang w:val="nl-NL"/>
    </w:rPr>
  </w:style>
  <w:style w:type="paragraph" w:styleId="Kop1">
    <w:name w:val="heading 1"/>
    <w:basedOn w:val="Standaard"/>
    <w:next w:val="Standaard"/>
    <w:link w:val="Kop1Char"/>
    <w:uiPriority w:val="9"/>
    <w:qFormat/>
    <w:rsid w:val="005077A6"/>
    <w:pPr>
      <w:keepNext/>
      <w:keepLines/>
      <w:pBdr>
        <w:bottom w:val="single" w:sz="4" w:space="1" w:color="F07F09" w:themeColor="accent1"/>
      </w:pBdr>
      <w:spacing w:before="400" w:after="40" w:line="240" w:lineRule="auto"/>
      <w:outlineLvl w:val="0"/>
    </w:pPr>
    <w:rPr>
      <w:rFonts w:asciiTheme="majorHAnsi" w:eastAsiaTheme="majorEastAsia" w:hAnsiTheme="majorHAnsi" w:cstheme="majorBidi"/>
      <w:color w:val="B35E06" w:themeColor="accent1" w:themeShade="BF"/>
      <w:sz w:val="36"/>
      <w:szCs w:val="36"/>
    </w:rPr>
  </w:style>
  <w:style w:type="paragraph" w:styleId="Kop2">
    <w:name w:val="heading 2"/>
    <w:basedOn w:val="Standaard"/>
    <w:next w:val="Standaard"/>
    <w:link w:val="Kop2Char"/>
    <w:uiPriority w:val="9"/>
    <w:unhideWhenUsed/>
    <w:qFormat/>
    <w:rsid w:val="005077A6"/>
    <w:pPr>
      <w:keepNext/>
      <w:keepLines/>
      <w:spacing w:before="160" w:after="0" w:line="240" w:lineRule="auto"/>
      <w:outlineLvl w:val="1"/>
    </w:pPr>
    <w:rPr>
      <w:rFonts w:asciiTheme="majorHAnsi" w:eastAsiaTheme="majorEastAsia" w:hAnsiTheme="majorHAnsi" w:cstheme="majorBidi"/>
      <w:color w:val="B35E06" w:themeColor="accent1" w:themeShade="BF"/>
      <w:sz w:val="28"/>
      <w:szCs w:val="28"/>
    </w:rPr>
  </w:style>
  <w:style w:type="paragraph" w:styleId="Kop3">
    <w:name w:val="heading 3"/>
    <w:basedOn w:val="Standaard"/>
    <w:next w:val="Standaard"/>
    <w:link w:val="Kop3Char"/>
    <w:uiPriority w:val="9"/>
    <w:unhideWhenUsed/>
    <w:qFormat/>
    <w:rsid w:val="005077A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unhideWhenUsed/>
    <w:qFormat/>
    <w:rsid w:val="005077A6"/>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5077A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5077A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5077A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5077A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5077A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077A6"/>
    <w:pPr>
      <w:spacing w:after="0" w:line="240" w:lineRule="auto"/>
      <w:contextualSpacing/>
    </w:pPr>
    <w:rPr>
      <w:rFonts w:asciiTheme="majorHAnsi" w:eastAsiaTheme="majorEastAsia" w:hAnsiTheme="majorHAnsi" w:cstheme="majorBidi"/>
      <w:color w:val="B35E06" w:themeColor="accent1" w:themeShade="BF"/>
      <w:spacing w:val="-7"/>
      <w:sz w:val="80"/>
      <w:szCs w:val="80"/>
    </w:rPr>
  </w:style>
  <w:style w:type="character" w:customStyle="1" w:styleId="TitelChar">
    <w:name w:val="Titel Char"/>
    <w:basedOn w:val="Standaardalinea-lettertype"/>
    <w:link w:val="Titel"/>
    <w:uiPriority w:val="10"/>
    <w:rsid w:val="005077A6"/>
    <w:rPr>
      <w:rFonts w:asciiTheme="majorHAnsi" w:eastAsiaTheme="majorEastAsia" w:hAnsiTheme="majorHAnsi" w:cstheme="majorBidi"/>
      <w:color w:val="B35E06" w:themeColor="accent1" w:themeShade="BF"/>
      <w:spacing w:val="-7"/>
      <w:sz w:val="80"/>
      <w:szCs w:val="80"/>
    </w:rPr>
  </w:style>
  <w:style w:type="paragraph" w:styleId="Ondertitel">
    <w:name w:val="Subtitle"/>
    <w:basedOn w:val="Standaard"/>
    <w:next w:val="Standaard"/>
    <w:link w:val="OndertitelChar"/>
    <w:uiPriority w:val="11"/>
    <w:qFormat/>
    <w:rsid w:val="005077A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5077A6"/>
    <w:rPr>
      <w:rFonts w:asciiTheme="majorHAnsi" w:eastAsiaTheme="majorEastAsia" w:hAnsiTheme="majorHAnsi" w:cstheme="majorBidi"/>
      <w:color w:val="404040" w:themeColor="text1" w:themeTint="BF"/>
      <w:sz w:val="30"/>
      <w:szCs w:val="30"/>
    </w:rPr>
  </w:style>
  <w:style w:type="character" w:customStyle="1" w:styleId="Kop1Char">
    <w:name w:val="Kop 1 Char"/>
    <w:basedOn w:val="Standaardalinea-lettertype"/>
    <w:link w:val="Kop1"/>
    <w:uiPriority w:val="9"/>
    <w:rsid w:val="005077A6"/>
    <w:rPr>
      <w:rFonts w:asciiTheme="majorHAnsi" w:eastAsiaTheme="majorEastAsia" w:hAnsiTheme="majorHAnsi" w:cstheme="majorBidi"/>
      <w:color w:val="B35E06" w:themeColor="accent1" w:themeShade="BF"/>
      <w:sz w:val="36"/>
      <w:szCs w:val="36"/>
    </w:rPr>
  </w:style>
  <w:style w:type="character" w:customStyle="1" w:styleId="Kop2Char">
    <w:name w:val="Kop 2 Char"/>
    <w:basedOn w:val="Standaardalinea-lettertype"/>
    <w:link w:val="Kop2"/>
    <w:uiPriority w:val="9"/>
    <w:rsid w:val="005077A6"/>
    <w:rPr>
      <w:rFonts w:asciiTheme="majorHAnsi" w:eastAsiaTheme="majorEastAsia" w:hAnsiTheme="majorHAnsi" w:cstheme="majorBidi"/>
      <w:color w:val="B35E06" w:themeColor="accent1" w:themeShade="BF"/>
      <w:sz w:val="28"/>
      <w:szCs w:val="28"/>
    </w:rPr>
  </w:style>
  <w:style w:type="character" w:customStyle="1" w:styleId="Kop3Char">
    <w:name w:val="Kop 3 Char"/>
    <w:basedOn w:val="Standaardalinea-lettertype"/>
    <w:link w:val="Kop3"/>
    <w:uiPriority w:val="9"/>
    <w:rsid w:val="005077A6"/>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rsid w:val="005077A6"/>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5077A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5077A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5077A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5077A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5077A6"/>
    <w:rPr>
      <w:rFonts w:asciiTheme="majorHAnsi" w:eastAsiaTheme="majorEastAsia" w:hAnsiTheme="majorHAnsi" w:cstheme="majorBidi"/>
      <w:i/>
      <w:iCs/>
      <w:smallCaps/>
      <w:color w:val="595959" w:themeColor="text1" w:themeTint="A6"/>
    </w:rPr>
  </w:style>
  <w:style w:type="character" w:styleId="Subtielebenadrukking">
    <w:name w:val="Subtle Emphasis"/>
    <w:basedOn w:val="Standaardalinea-lettertype"/>
    <w:uiPriority w:val="19"/>
    <w:qFormat/>
    <w:rsid w:val="005077A6"/>
    <w:rPr>
      <w:i/>
      <w:iCs/>
      <w:color w:val="595959" w:themeColor="text1" w:themeTint="A6"/>
    </w:rPr>
  </w:style>
  <w:style w:type="character" w:styleId="Nadruk">
    <w:name w:val="Emphasis"/>
    <w:basedOn w:val="Standaardalinea-lettertype"/>
    <w:uiPriority w:val="20"/>
    <w:qFormat/>
    <w:rsid w:val="005077A6"/>
    <w:rPr>
      <w:i/>
      <w:iCs/>
    </w:rPr>
  </w:style>
  <w:style w:type="character" w:styleId="Intensievebenadrukking">
    <w:name w:val="Intense Emphasis"/>
    <w:basedOn w:val="Standaardalinea-lettertype"/>
    <w:uiPriority w:val="21"/>
    <w:qFormat/>
    <w:rsid w:val="005077A6"/>
    <w:rPr>
      <w:b/>
      <w:bCs/>
      <w:i/>
      <w:iCs/>
    </w:rPr>
  </w:style>
  <w:style w:type="character" w:styleId="Zwaar">
    <w:name w:val="Strong"/>
    <w:basedOn w:val="Standaardalinea-lettertype"/>
    <w:uiPriority w:val="22"/>
    <w:qFormat/>
    <w:rsid w:val="005077A6"/>
    <w:rPr>
      <w:b/>
      <w:bCs/>
    </w:rPr>
  </w:style>
  <w:style w:type="paragraph" w:styleId="Citaat">
    <w:name w:val="Quote"/>
    <w:basedOn w:val="Standaard"/>
    <w:next w:val="Standaard"/>
    <w:link w:val="CitaatChar"/>
    <w:uiPriority w:val="29"/>
    <w:qFormat/>
    <w:rsid w:val="005077A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5077A6"/>
    <w:rPr>
      <w:i/>
      <w:iCs/>
    </w:rPr>
  </w:style>
  <w:style w:type="paragraph" w:styleId="Duidelijkcitaat">
    <w:name w:val="Intense Quote"/>
    <w:basedOn w:val="Standaard"/>
    <w:next w:val="Standaard"/>
    <w:link w:val="DuidelijkcitaatChar"/>
    <w:uiPriority w:val="30"/>
    <w:qFormat/>
    <w:rsid w:val="005077A6"/>
    <w:pPr>
      <w:spacing w:before="100" w:beforeAutospacing="1" w:after="240"/>
      <w:ind w:left="864" w:right="864"/>
      <w:jc w:val="center"/>
    </w:pPr>
    <w:rPr>
      <w:rFonts w:asciiTheme="majorHAnsi" w:eastAsiaTheme="majorEastAsia" w:hAnsiTheme="majorHAnsi" w:cstheme="majorBidi"/>
      <w:color w:val="F07F09" w:themeColor="accent1"/>
      <w:sz w:val="28"/>
      <w:szCs w:val="28"/>
    </w:rPr>
  </w:style>
  <w:style w:type="character" w:customStyle="1" w:styleId="DuidelijkcitaatChar">
    <w:name w:val="Duidelijk citaat Char"/>
    <w:basedOn w:val="Standaardalinea-lettertype"/>
    <w:link w:val="Duidelijkcitaat"/>
    <w:uiPriority w:val="30"/>
    <w:rsid w:val="005077A6"/>
    <w:rPr>
      <w:rFonts w:asciiTheme="majorHAnsi" w:eastAsiaTheme="majorEastAsia" w:hAnsiTheme="majorHAnsi" w:cstheme="majorBidi"/>
      <w:color w:val="F07F09" w:themeColor="accent1"/>
      <w:sz w:val="28"/>
      <w:szCs w:val="28"/>
    </w:rPr>
  </w:style>
  <w:style w:type="character" w:styleId="Subtieleverwijzing">
    <w:name w:val="Subtle Reference"/>
    <w:basedOn w:val="Standaardalinea-lettertype"/>
    <w:uiPriority w:val="31"/>
    <w:qFormat/>
    <w:rsid w:val="005077A6"/>
    <w:rPr>
      <w:smallCaps/>
      <w:color w:val="404040" w:themeColor="text1" w:themeTint="BF"/>
    </w:rPr>
  </w:style>
  <w:style w:type="character" w:styleId="Intensieveverwijzing">
    <w:name w:val="Intense Reference"/>
    <w:basedOn w:val="Standaardalinea-lettertype"/>
    <w:uiPriority w:val="32"/>
    <w:qFormat/>
    <w:rsid w:val="005077A6"/>
    <w:rPr>
      <w:b/>
      <w:bCs/>
      <w:smallCaps/>
      <w:u w:val="single"/>
    </w:rPr>
  </w:style>
  <w:style w:type="character" w:styleId="Titelvanboek">
    <w:name w:val="Book Title"/>
    <w:basedOn w:val="Standaardalinea-lettertype"/>
    <w:uiPriority w:val="33"/>
    <w:qFormat/>
    <w:rsid w:val="005077A6"/>
    <w:rPr>
      <w:b/>
      <w:bCs/>
      <w:smallCaps/>
    </w:rPr>
  </w:style>
  <w:style w:type="paragraph" w:styleId="Bijschrift">
    <w:name w:val="caption"/>
    <w:basedOn w:val="Standaard"/>
    <w:next w:val="Standaard"/>
    <w:uiPriority w:val="35"/>
    <w:semiHidden/>
    <w:unhideWhenUsed/>
    <w:qFormat/>
    <w:rsid w:val="005077A6"/>
    <w:pPr>
      <w:spacing w:line="240" w:lineRule="auto"/>
    </w:pPr>
    <w:rPr>
      <w:b/>
      <w:bCs/>
      <w:color w:val="404040" w:themeColor="text1" w:themeTint="BF"/>
      <w:sz w:val="20"/>
      <w:szCs w:val="20"/>
    </w:rPr>
  </w:style>
  <w:style w:type="paragraph" w:styleId="Kopvaninhoudsopgave">
    <w:name w:val="TOC Heading"/>
    <w:basedOn w:val="Kop1"/>
    <w:next w:val="Standaard"/>
    <w:uiPriority w:val="39"/>
    <w:semiHidden/>
    <w:unhideWhenUsed/>
    <w:qFormat/>
    <w:rsid w:val="005077A6"/>
    <w:pPr>
      <w:outlineLvl w:val="9"/>
    </w:pPr>
  </w:style>
  <w:style w:type="paragraph" w:styleId="Geenafstand">
    <w:name w:val="No Spacing"/>
    <w:uiPriority w:val="1"/>
    <w:qFormat/>
    <w:rsid w:val="005077A6"/>
    <w:pPr>
      <w:spacing w:after="0" w:line="240" w:lineRule="auto"/>
    </w:pPr>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iPriority w:val="99"/>
    <w:semiHidden/>
    <w:unhideWhenUsed/>
    <w:rsid w:val="00EB473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473F"/>
    <w:rPr>
      <w:sz w:val="20"/>
      <w:szCs w:val="20"/>
      <w:lang w:val="nl-NL"/>
    </w:rPr>
  </w:style>
  <w:style w:type="character" w:styleId="Voetnootmarkering">
    <w:name w:val="footnote reference"/>
    <w:basedOn w:val="Standaardalinea-lettertype"/>
    <w:uiPriority w:val="99"/>
    <w:semiHidden/>
    <w:unhideWhenUsed/>
    <w:rsid w:val="00EB473F"/>
    <w:rPr>
      <w:vertAlign w:val="superscript"/>
    </w:rPr>
  </w:style>
  <w:style w:type="character" w:styleId="Hyperlink">
    <w:name w:val="Hyperlink"/>
    <w:basedOn w:val="Standaardalinea-lettertype"/>
    <w:uiPriority w:val="99"/>
    <w:unhideWhenUsed/>
    <w:rsid w:val="00EB473F"/>
    <w:rPr>
      <w:color w:val="6B9F25" w:themeColor="hyperlink"/>
      <w:u w:val="single"/>
    </w:rPr>
  </w:style>
  <w:style w:type="character" w:styleId="Verwijzingopmerking">
    <w:name w:val="annotation reference"/>
    <w:basedOn w:val="Standaardalinea-lettertype"/>
    <w:uiPriority w:val="99"/>
    <w:semiHidden/>
    <w:unhideWhenUsed/>
    <w:rsid w:val="00467085"/>
    <w:rPr>
      <w:sz w:val="16"/>
      <w:szCs w:val="16"/>
    </w:rPr>
  </w:style>
  <w:style w:type="paragraph" w:styleId="Tekstopmerking">
    <w:name w:val="annotation text"/>
    <w:basedOn w:val="Standaard"/>
    <w:link w:val="TekstopmerkingChar"/>
    <w:uiPriority w:val="99"/>
    <w:semiHidden/>
    <w:unhideWhenUsed/>
    <w:rsid w:val="0046708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6708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67085"/>
    <w:rPr>
      <w:b/>
      <w:bCs/>
    </w:rPr>
  </w:style>
  <w:style w:type="character" w:customStyle="1" w:styleId="OnderwerpvanopmerkingChar">
    <w:name w:val="Onderwerp van opmerking Char"/>
    <w:basedOn w:val="TekstopmerkingChar"/>
    <w:link w:val="Onderwerpvanopmerking"/>
    <w:uiPriority w:val="99"/>
    <w:semiHidden/>
    <w:rsid w:val="00467085"/>
    <w:rPr>
      <w:b/>
      <w:bCs/>
      <w:sz w:val="20"/>
      <w:szCs w:val="20"/>
      <w:lang w:val="nl-NL"/>
    </w:rPr>
  </w:style>
  <w:style w:type="paragraph" w:styleId="Ballontekst">
    <w:name w:val="Balloon Text"/>
    <w:basedOn w:val="Standaard"/>
    <w:link w:val="BallontekstChar"/>
    <w:uiPriority w:val="99"/>
    <w:semiHidden/>
    <w:unhideWhenUsed/>
    <w:rsid w:val="004670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7085"/>
    <w:rPr>
      <w:rFonts w:ascii="Tahoma" w:hAnsi="Tahoma" w:cs="Tahoma"/>
      <w:sz w:val="16"/>
      <w:szCs w:val="16"/>
      <w:lang w:val="nl-NL"/>
    </w:rPr>
  </w:style>
  <w:style w:type="paragraph" w:styleId="Eindnoottekst">
    <w:name w:val="endnote text"/>
    <w:basedOn w:val="Standaard"/>
    <w:link w:val="EindnoottekstChar"/>
    <w:uiPriority w:val="99"/>
    <w:semiHidden/>
    <w:unhideWhenUsed/>
    <w:rsid w:val="000905A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905A4"/>
    <w:rPr>
      <w:sz w:val="20"/>
      <w:szCs w:val="20"/>
      <w:lang w:val="nl-NL"/>
    </w:rPr>
  </w:style>
  <w:style w:type="character" w:styleId="Eindnootmarkering">
    <w:name w:val="endnote reference"/>
    <w:basedOn w:val="Standaardalinea-lettertype"/>
    <w:uiPriority w:val="99"/>
    <w:semiHidden/>
    <w:unhideWhenUsed/>
    <w:rsid w:val="000905A4"/>
    <w:rPr>
      <w:vertAlign w:val="superscript"/>
    </w:rPr>
  </w:style>
  <w:style w:type="paragraph" w:styleId="Koptekst">
    <w:name w:val="header"/>
    <w:basedOn w:val="Standaard"/>
    <w:link w:val="KoptekstChar"/>
    <w:uiPriority w:val="99"/>
    <w:unhideWhenUsed/>
    <w:rsid w:val="003437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3796"/>
    <w:rPr>
      <w:lang w:val="nl-NL"/>
    </w:rPr>
  </w:style>
  <w:style w:type="paragraph" w:styleId="Voettekst">
    <w:name w:val="footer"/>
    <w:basedOn w:val="Standaard"/>
    <w:link w:val="VoettekstChar"/>
    <w:uiPriority w:val="99"/>
    <w:unhideWhenUsed/>
    <w:rsid w:val="003437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3796"/>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9344">
      <w:bodyDiv w:val="1"/>
      <w:marLeft w:val="0"/>
      <w:marRight w:val="0"/>
      <w:marTop w:val="0"/>
      <w:marBottom w:val="0"/>
      <w:divBdr>
        <w:top w:val="none" w:sz="0" w:space="0" w:color="auto"/>
        <w:left w:val="none" w:sz="0" w:space="0" w:color="auto"/>
        <w:bottom w:val="none" w:sz="0" w:space="0" w:color="auto"/>
        <w:right w:val="none" w:sz="0" w:space="0" w:color="auto"/>
      </w:divBdr>
    </w:div>
    <w:div w:id="1056393272">
      <w:bodyDiv w:val="1"/>
      <w:marLeft w:val="0"/>
      <w:marRight w:val="0"/>
      <w:marTop w:val="0"/>
      <w:marBottom w:val="0"/>
      <w:divBdr>
        <w:top w:val="none" w:sz="0" w:space="0" w:color="auto"/>
        <w:left w:val="none" w:sz="0" w:space="0" w:color="auto"/>
        <w:bottom w:val="none" w:sz="0" w:space="0" w:color="auto"/>
        <w:right w:val="none" w:sz="0" w:space="0" w:color="auto"/>
      </w:divBdr>
    </w:div>
    <w:div w:id="14865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mailto:nicoline.breed@rvo.n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www.onsonderwijs2032.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Rapport-ontwerp%20(leeg).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7638C1-D679-459B-B7C4-069DFDCE52A0}" type="doc">
      <dgm:prSet loTypeId="urn:microsoft.com/office/officeart/2005/8/layout/architecture+Icon" loCatId="list" qsTypeId="urn:microsoft.com/office/officeart/2005/8/quickstyle/simple1" qsCatId="simple" csTypeId="urn:microsoft.com/office/officeart/2005/8/colors/accent1_2" csCatId="accent1" phldr="1"/>
      <dgm:spPr/>
      <dgm:t>
        <a:bodyPr/>
        <a:lstStyle/>
        <a:p>
          <a:endParaRPr lang="nl-NL"/>
        </a:p>
      </dgm:t>
    </dgm:pt>
    <dgm:pt modelId="{6D05690C-8D55-4579-A13A-F7619950364A}">
      <dgm:prSet phldrT="[Tekst]" custT="1"/>
      <dgm:spPr>
        <a:solidFill>
          <a:schemeClr val="accent2"/>
        </a:solidFill>
      </dgm:spPr>
      <dgm:t>
        <a:bodyPr/>
        <a:lstStyle/>
        <a:p>
          <a:r>
            <a:rPr lang="nl-NL" sz="1200" b="1"/>
            <a:t>Fase 2.  Voorbereiding + conferentie 9 juni </a:t>
          </a:r>
          <a:r>
            <a:rPr lang="nl-NL" sz="900"/>
            <a:t> Samenstellen themagroepen</a:t>
          </a:r>
        </a:p>
        <a:p>
          <a:r>
            <a:rPr lang="nl-NL" sz="900"/>
            <a:t>- Uitvoering actie-conferentie</a:t>
          </a:r>
        </a:p>
        <a:p>
          <a:r>
            <a:rPr lang="nl-NL" sz="900"/>
            <a:t>- Verzamelen input uit conferentie </a:t>
          </a:r>
        </a:p>
        <a:p>
          <a:r>
            <a:rPr lang="nl-NL" sz="900"/>
            <a:t>Resultaat: algemene input + aanbevelingen per themagroep</a:t>
          </a:r>
        </a:p>
      </dgm:t>
    </dgm:pt>
    <dgm:pt modelId="{5F5E9464-D3F5-4E36-956E-D674A193B60F}" type="parTrans" cxnId="{417C5841-C16C-4409-9490-165D4BA63065}">
      <dgm:prSet/>
      <dgm:spPr/>
      <dgm:t>
        <a:bodyPr/>
        <a:lstStyle/>
        <a:p>
          <a:endParaRPr lang="nl-NL"/>
        </a:p>
      </dgm:t>
    </dgm:pt>
    <dgm:pt modelId="{80D8D112-2611-4E8B-9204-E1D2078134DF}" type="sibTrans" cxnId="{417C5841-C16C-4409-9490-165D4BA63065}">
      <dgm:prSet/>
      <dgm:spPr/>
      <dgm:t>
        <a:bodyPr/>
        <a:lstStyle/>
        <a:p>
          <a:endParaRPr lang="nl-NL"/>
        </a:p>
      </dgm:t>
    </dgm:pt>
    <dgm:pt modelId="{B2C2034B-8806-4A15-A45E-60F02DA6FC2F}">
      <dgm:prSet phldrT="[Tekst]" custT="1"/>
      <dgm:spPr/>
      <dgm:t>
        <a:bodyPr/>
        <a:lstStyle/>
        <a:p>
          <a:r>
            <a:rPr lang="nl-NL" sz="1200" b="1" u="none"/>
            <a:t>Fase 1. consultatieronde </a:t>
          </a:r>
          <a:r>
            <a:rPr lang="nl-NL" sz="1200" b="1"/>
            <a:t/>
          </a:r>
          <a:br>
            <a:rPr lang="nl-NL" sz="1200" b="1"/>
          </a:br>
          <a:r>
            <a:rPr lang="nl-NL" sz="900" b="0"/>
            <a:t>- gesprekken </a:t>
          </a:r>
          <a:r>
            <a:rPr lang="nl-NL" sz="1200" b="1"/>
            <a:t>s</a:t>
          </a:r>
          <a:r>
            <a:rPr lang="nl-NL" sz="900"/>
            <a:t>takeholders + interviews</a:t>
          </a:r>
        </a:p>
        <a:p>
          <a:r>
            <a:rPr lang="nl-NL" sz="900"/>
            <a:t>Resultaat: 'draft' algemeen kader whitepaper</a:t>
          </a:r>
        </a:p>
      </dgm:t>
    </dgm:pt>
    <dgm:pt modelId="{21EF2524-EE57-4C20-8739-FC1AB40AF0A4}" type="parTrans" cxnId="{6A46D697-4A37-47EF-ACD7-E0D06974A55F}">
      <dgm:prSet/>
      <dgm:spPr/>
      <dgm:t>
        <a:bodyPr/>
        <a:lstStyle/>
        <a:p>
          <a:endParaRPr lang="nl-NL"/>
        </a:p>
      </dgm:t>
    </dgm:pt>
    <dgm:pt modelId="{B76AAE6B-0192-42FB-8AE5-C1C2F9E638BA}" type="sibTrans" cxnId="{6A46D697-4A37-47EF-ACD7-E0D06974A55F}">
      <dgm:prSet/>
      <dgm:spPr/>
      <dgm:t>
        <a:bodyPr/>
        <a:lstStyle/>
        <a:p>
          <a:endParaRPr lang="nl-NL"/>
        </a:p>
      </dgm:t>
    </dgm:pt>
    <dgm:pt modelId="{0C843EC7-9EB1-4038-ABD2-14FCC92D6036}">
      <dgm:prSet phldrT="[Tekst]" custT="1"/>
      <dgm:spPr>
        <a:solidFill>
          <a:srgbClr val="00B050"/>
        </a:solidFill>
        <a:ln>
          <a:noFill/>
        </a:ln>
      </dgm:spPr>
      <dgm:t>
        <a:bodyPr/>
        <a:lstStyle/>
        <a:p>
          <a:r>
            <a:rPr lang="nl-NL" sz="1100" b="1"/>
            <a:t>Fase 3. Afronding whitepaper</a:t>
          </a:r>
        </a:p>
        <a:p>
          <a:r>
            <a:rPr lang="nl-NL" sz="900" b="1"/>
            <a:t>- </a:t>
          </a:r>
          <a:r>
            <a:rPr lang="nl-NL" sz="900" b="0"/>
            <a:t>Samenstellen en afronden whitepaper</a:t>
          </a:r>
          <a:br>
            <a:rPr lang="nl-NL" sz="900" b="0"/>
          </a:br>
          <a:r>
            <a:rPr lang="nl-NL" sz="900" b="0"/>
            <a:t>- Ondertekenen </a:t>
          </a:r>
        </a:p>
        <a:p>
          <a:r>
            <a:rPr lang="nl-NL" sz="900" b="0"/>
            <a:t>Resultaat: afgeleverd whitepaper</a:t>
          </a:r>
        </a:p>
      </dgm:t>
    </dgm:pt>
    <dgm:pt modelId="{AECF4C22-EF0B-47A4-B40A-73599924ECF3}" type="sibTrans" cxnId="{6F9978CC-19B4-41B6-9EF0-3C06532C29C6}">
      <dgm:prSet/>
      <dgm:spPr/>
      <dgm:t>
        <a:bodyPr/>
        <a:lstStyle/>
        <a:p>
          <a:endParaRPr lang="nl-NL"/>
        </a:p>
      </dgm:t>
    </dgm:pt>
    <dgm:pt modelId="{570B8256-C6AA-4D67-A190-917C1E1E6197}" type="parTrans" cxnId="{6F9978CC-19B4-41B6-9EF0-3C06532C29C6}">
      <dgm:prSet/>
      <dgm:spPr/>
      <dgm:t>
        <a:bodyPr/>
        <a:lstStyle/>
        <a:p>
          <a:endParaRPr lang="nl-NL"/>
        </a:p>
      </dgm:t>
    </dgm:pt>
    <dgm:pt modelId="{08D4345B-86AC-4DFE-B9BB-C2C132D96147}" type="pres">
      <dgm:prSet presAssocID="{4C7638C1-D679-459B-B7C4-069DFDCE52A0}" presName="Name0" presStyleCnt="0">
        <dgm:presLayoutVars>
          <dgm:chPref val="1"/>
          <dgm:dir/>
          <dgm:animOne val="branch"/>
          <dgm:animLvl val="lvl"/>
          <dgm:resizeHandles/>
        </dgm:presLayoutVars>
      </dgm:prSet>
      <dgm:spPr/>
      <dgm:t>
        <a:bodyPr/>
        <a:lstStyle/>
        <a:p>
          <a:endParaRPr lang="nl-NL"/>
        </a:p>
      </dgm:t>
    </dgm:pt>
    <dgm:pt modelId="{67D7C9A0-4400-4541-8532-3A055435561D}" type="pres">
      <dgm:prSet presAssocID="{6D05690C-8D55-4579-A13A-F7619950364A}" presName="vertOne" presStyleCnt="0"/>
      <dgm:spPr/>
    </dgm:pt>
    <dgm:pt modelId="{EDB811C4-BB8F-45B0-A7A5-E57CADB8B4D3}" type="pres">
      <dgm:prSet presAssocID="{6D05690C-8D55-4579-A13A-F7619950364A}" presName="txOne" presStyleLbl="node0" presStyleIdx="0" presStyleCnt="1" custScaleX="54387" custScaleY="36859" custLinFactY="-11354" custLinFactNeighborX="-6485" custLinFactNeighborY="-100000">
        <dgm:presLayoutVars>
          <dgm:chPref val="3"/>
        </dgm:presLayoutVars>
      </dgm:prSet>
      <dgm:spPr/>
      <dgm:t>
        <a:bodyPr/>
        <a:lstStyle/>
        <a:p>
          <a:endParaRPr lang="nl-NL"/>
        </a:p>
      </dgm:t>
    </dgm:pt>
    <dgm:pt modelId="{AEBC5DB4-22A2-4806-8276-E4FBF17E6A38}" type="pres">
      <dgm:prSet presAssocID="{6D05690C-8D55-4579-A13A-F7619950364A}" presName="parTransOne" presStyleCnt="0"/>
      <dgm:spPr/>
    </dgm:pt>
    <dgm:pt modelId="{F864D077-27E7-4487-BD66-5FA8D3B8FB1B}" type="pres">
      <dgm:prSet presAssocID="{6D05690C-8D55-4579-A13A-F7619950364A}" presName="horzOne" presStyleCnt="0"/>
      <dgm:spPr/>
    </dgm:pt>
    <dgm:pt modelId="{47C75E71-7A77-42ED-90AB-B46EF1908B78}" type="pres">
      <dgm:prSet presAssocID="{B2C2034B-8806-4A15-A45E-60F02DA6FC2F}" presName="vertTwo" presStyleCnt="0"/>
      <dgm:spPr/>
    </dgm:pt>
    <dgm:pt modelId="{4F110F4E-04E9-45D3-BD58-0C690ECDC699}" type="pres">
      <dgm:prSet presAssocID="{B2C2034B-8806-4A15-A45E-60F02DA6FC2F}" presName="txTwo" presStyleLbl="node2" presStyleIdx="0" presStyleCnt="2" custScaleX="75262" custScaleY="26585" custLinFactNeighborX="-208" custLinFactNeighborY="-53748">
        <dgm:presLayoutVars>
          <dgm:chPref val="3"/>
        </dgm:presLayoutVars>
      </dgm:prSet>
      <dgm:spPr/>
      <dgm:t>
        <a:bodyPr/>
        <a:lstStyle/>
        <a:p>
          <a:endParaRPr lang="nl-NL"/>
        </a:p>
      </dgm:t>
    </dgm:pt>
    <dgm:pt modelId="{E3858E4F-C401-4A80-9150-3AE06B91FCEF}" type="pres">
      <dgm:prSet presAssocID="{B2C2034B-8806-4A15-A45E-60F02DA6FC2F}" presName="horzTwo" presStyleCnt="0"/>
      <dgm:spPr/>
    </dgm:pt>
    <dgm:pt modelId="{2D54721C-CBDD-42FE-845D-185EDD700DA8}" type="pres">
      <dgm:prSet presAssocID="{B76AAE6B-0192-42FB-8AE5-C1C2F9E638BA}" presName="sibSpaceTwo" presStyleCnt="0"/>
      <dgm:spPr/>
    </dgm:pt>
    <dgm:pt modelId="{EBAB1D16-780E-4FFF-B221-956705AB05A1}" type="pres">
      <dgm:prSet presAssocID="{0C843EC7-9EB1-4038-ABD2-14FCC92D6036}" presName="vertTwo" presStyleCnt="0"/>
      <dgm:spPr/>
    </dgm:pt>
    <dgm:pt modelId="{0A429DE7-350F-41B0-8A5D-295689B14B45}" type="pres">
      <dgm:prSet presAssocID="{0C843EC7-9EB1-4038-ABD2-14FCC92D6036}" presName="txTwo" presStyleLbl="node2" presStyleIdx="1" presStyleCnt="2" custScaleX="57809" custScaleY="28290" custLinFactNeighborX="-973" custLinFactNeighborY="55421">
        <dgm:presLayoutVars>
          <dgm:chPref val="3"/>
        </dgm:presLayoutVars>
      </dgm:prSet>
      <dgm:spPr/>
      <dgm:t>
        <a:bodyPr/>
        <a:lstStyle/>
        <a:p>
          <a:endParaRPr lang="nl-NL"/>
        </a:p>
      </dgm:t>
    </dgm:pt>
    <dgm:pt modelId="{01C0C8C4-E438-4C58-A010-2DBF666712F8}" type="pres">
      <dgm:prSet presAssocID="{0C843EC7-9EB1-4038-ABD2-14FCC92D6036}" presName="horzTwo" presStyleCnt="0"/>
      <dgm:spPr/>
    </dgm:pt>
  </dgm:ptLst>
  <dgm:cxnLst>
    <dgm:cxn modelId="{B74E65CB-BA07-4F08-AA54-3C069353D636}" type="presOf" srcId="{0C843EC7-9EB1-4038-ABD2-14FCC92D6036}" destId="{0A429DE7-350F-41B0-8A5D-295689B14B45}" srcOrd="0" destOrd="0" presId="urn:microsoft.com/office/officeart/2005/8/layout/architecture+Icon"/>
    <dgm:cxn modelId="{193A71E5-D690-4E3C-B812-5961900453EB}" type="presOf" srcId="{B2C2034B-8806-4A15-A45E-60F02DA6FC2F}" destId="{4F110F4E-04E9-45D3-BD58-0C690ECDC699}" srcOrd="0" destOrd="0" presId="urn:microsoft.com/office/officeart/2005/8/layout/architecture+Icon"/>
    <dgm:cxn modelId="{6A46D697-4A37-47EF-ACD7-E0D06974A55F}" srcId="{6D05690C-8D55-4579-A13A-F7619950364A}" destId="{B2C2034B-8806-4A15-A45E-60F02DA6FC2F}" srcOrd="0" destOrd="0" parTransId="{21EF2524-EE57-4C20-8739-FC1AB40AF0A4}" sibTransId="{B76AAE6B-0192-42FB-8AE5-C1C2F9E638BA}"/>
    <dgm:cxn modelId="{CA6A927B-4F59-4AA9-B455-A623B2F809D1}" type="presOf" srcId="{6D05690C-8D55-4579-A13A-F7619950364A}" destId="{EDB811C4-BB8F-45B0-A7A5-E57CADB8B4D3}" srcOrd="0" destOrd="0" presId="urn:microsoft.com/office/officeart/2005/8/layout/architecture+Icon"/>
    <dgm:cxn modelId="{6F9978CC-19B4-41B6-9EF0-3C06532C29C6}" srcId="{6D05690C-8D55-4579-A13A-F7619950364A}" destId="{0C843EC7-9EB1-4038-ABD2-14FCC92D6036}" srcOrd="1" destOrd="0" parTransId="{570B8256-C6AA-4D67-A190-917C1E1E6197}" sibTransId="{AECF4C22-EF0B-47A4-B40A-73599924ECF3}"/>
    <dgm:cxn modelId="{749B12D3-E44E-43DB-865F-8785482BA50D}" type="presOf" srcId="{4C7638C1-D679-459B-B7C4-069DFDCE52A0}" destId="{08D4345B-86AC-4DFE-B9BB-C2C132D96147}" srcOrd="0" destOrd="0" presId="urn:microsoft.com/office/officeart/2005/8/layout/architecture+Icon"/>
    <dgm:cxn modelId="{417C5841-C16C-4409-9490-165D4BA63065}" srcId="{4C7638C1-D679-459B-B7C4-069DFDCE52A0}" destId="{6D05690C-8D55-4579-A13A-F7619950364A}" srcOrd="0" destOrd="0" parTransId="{5F5E9464-D3F5-4E36-956E-D674A193B60F}" sibTransId="{80D8D112-2611-4E8B-9204-E1D2078134DF}"/>
    <dgm:cxn modelId="{8F6A5546-F1B7-4E01-BC70-F1B3C827C477}" type="presParOf" srcId="{08D4345B-86AC-4DFE-B9BB-C2C132D96147}" destId="{67D7C9A0-4400-4541-8532-3A055435561D}" srcOrd="0" destOrd="0" presId="urn:microsoft.com/office/officeart/2005/8/layout/architecture+Icon"/>
    <dgm:cxn modelId="{1E4CAFBF-1CC8-4498-B46A-40E4B67025B0}" type="presParOf" srcId="{67D7C9A0-4400-4541-8532-3A055435561D}" destId="{EDB811C4-BB8F-45B0-A7A5-E57CADB8B4D3}" srcOrd="0" destOrd="0" presId="urn:microsoft.com/office/officeart/2005/8/layout/architecture+Icon"/>
    <dgm:cxn modelId="{D0EF9E56-C257-4D2F-AB93-7B05A050DA7A}" type="presParOf" srcId="{67D7C9A0-4400-4541-8532-3A055435561D}" destId="{AEBC5DB4-22A2-4806-8276-E4FBF17E6A38}" srcOrd="1" destOrd="0" presId="urn:microsoft.com/office/officeart/2005/8/layout/architecture+Icon"/>
    <dgm:cxn modelId="{C92BEAF9-D84D-4619-9A72-145146BF6F62}" type="presParOf" srcId="{67D7C9A0-4400-4541-8532-3A055435561D}" destId="{F864D077-27E7-4487-BD66-5FA8D3B8FB1B}" srcOrd="2" destOrd="0" presId="urn:microsoft.com/office/officeart/2005/8/layout/architecture+Icon"/>
    <dgm:cxn modelId="{D4BE00F4-A7A5-4BA9-81D3-31116DDBC8A8}" type="presParOf" srcId="{F864D077-27E7-4487-BD66-5FA8D3B8FB1B}" destId="{47C75E71-7A77-42ED-90AB-B46EF1908B78}" srcOrd="0" destOrd="0" presId="urn:microsoft.com/office/officeart/2005/8/layout/architecture+Icon"/>
    <dgm:cxn modelId="{1FF54F24-486E-4A87-A28C-3E8BD5E609ED}" type="presParOf" srcId="{47C75E71-7A77-42ED-90AB-B46EF1908B78}" destId="{4F110F4E-04E9-45D3-BD58-0C690ECDC699}" srcOrd="0" destOrd="0" presId="urn:microsoft.com/office/officeart/2005/8/layout/architecture+Icon"/>
    <dgm:cxn modelId="{EB5751B7-7150-446B-9C6E-90E5AB5AA908}" type="presParOf" srcId="{47C75E71-7A77-42ED-90AB-B46EF1908B78}" destId="{E3858E4F-C401-4A80-9150-3AE06B91FCEF}" srcOrd="1" destOrd="0" presId="urn:microsoft.com/office/officeart/2005/8/layout/architecture+Icon"/>
    <dgm:cxn modelId="{70D6882D-0D5C-4A90-A3D8-084636A8D8F8}" type="presParOf" srcId="{F864D077-27E7-4487-BD66-5FA8D3B8FB1B}" destId="{2D54721C-CBDD-42FE-845D-185EDD700DA8}" srcOrd="1" destOrd="0" presId="urn:microsoft.com/office/officeart/2005/8/layout/architecture+Icon"/>
    <dgm:cxn modelId="{5F9DE776-8BB7-4F3D-B43B-CED49867F315}" type="presParOf" srcId="{F864D077-27E7-4487-BD66-5FA8D3B8FB1B}" destId="{EBAB1D16-780E-4FFF-B221-956705AB05A1}" srcOrd="2" destOrd="0" presId="urn:microsoft.com/office/officeart/2005/8/layout/architecture+Icon"/>
    <dgm:cxn modelId="{CB2E1B88-483E-463C-B519-F1931A7DE67C}" type="presParOf" srcId="{EBAB1D16-780E-4FFF-B221-956705AB05A1}" destId="{0A429DE7-350F-41B0-8A5D-295689B14B45}" srcOrd="0" destOrd="0" presId="urn:microsoft.com/office/officeart/2005/8/layout/architecture+Icon"/>
    <dgm:cxn modelId="{CE8CF558-9159-4790-842B-3336907B29A3}" type="presParOf" srcId="{EBAB1D16-780E-4FFF-B221-956705AB05A1}" destId="{01C0C8C4-E438-4C58-A010-2DBF666712F8}" srcOrd="1" destOrd="0" presId="urn:microsoft.com/office/officeart/2005/8/layout/architecture+Icon"/>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B811C4-BB8F-45B0-A7A5-E57CADB8B4D3}">
      <dsp:nvSpPr>
        <dsp:cNvPr id="0" name=""/>
        <dsp:cNvSpPr/>
      </dsp:nvSpPr>
      <dsp:spPr>
        <a:xfrm>
          <a:off x="933404" y="658479"/>
          <a:ext cx="3099507" cy="877704"/>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b="1" kern="1200"/>
            <a:t>Fase 2.  Voorbereiding + conferentie 9 juni </a:t>
          </a:r>
          <a:r>
            <a:rPr lang="nl-NL" sz="900" kern="1200"/>
            <a:t> Samenstellen themagroepen</a:t>
          </a:r>
        </a:p>
        <a:p>
          <a:pPr lvl="0" algn="ctr" defTabSz="533400">
            <a:lnSpc>
              <a:spcPct val="90000"/>
            </a:lnSpc>
            <a:spcBef>
              <a:spcPct val="0"/>
            </a:spcBef>
            <a:spcAft>
              <a:spcPct val="35000"/>
            </a:spcAft>
          </a:pPr>
          <a:r>
            <a:rPr lang="nl-NL" sz="900" kern="1200"/>
            <a:t>- Uitvoering actie-conferentie</a:t>
          </a:r>
        </a:p>
        <a:p>
          <a:pPr lvl="0" algn="ctr" defTabSz="533400">
            <a:lnSpc>
              <a:spcPct val="90000"/>
            </a:lnSpc>
            <a:spcBef>
              <a:spcPct val="0"/>
            </a:spcBef>
            <a:spcAft>
              <a:spcPct val="35000"/>
            </a:spcAft>
          </a:pPr>
          <a:r>
            <a:rPr lang="nl-NL" sz="900" kern="1200"/>
            <a:t>- Verzamelen input uit conferentie </a:t>
          </a:r>
        </a:p>
        <a:p>
          <a:pPr lvl="0" algn="ctr" defTabSz="533400">
            <a:lnSpc>
              <a:spcPct val="90000"/>
            </a:lnSpc>
            <a:spcBef>
              <a:spcPct val="0"/>
            </a:spcBef>
            <a:spcAft>
              <a:spcPct val="35000"/>
            </a:spcAft>
          </a:pPr>
          <a:r>
            <a:rPr lang="nl-NL" sz="900" kern="1200"/>
            <a:t>Resultaat: algemene input + aanbevelingen per themagroep</a:t>
          </a:r>
        </a:p>
      </dsp:txBody>
      <dsp:txXfrm>
        <a:off x="959111" y="684186"/>
        <a:ext cx="3048093" cy="826290"/>
      </dsp:txXfrm>
    </dsp:sp>
    <dsp:sp modelId="{4F110F4E-04E9-45D3-BD58-0C690ECDC699}">
      <dsp:nvSpPr>
        <dsp:cNvPr id="0" name=""/>
        <dsp:cNvSpPr/>
      </dsp:nvSpPr>
      <dsp:spPr>
        <a:xfrm>
          <a:off x="0" y="0"/>
          <a:ext cx="3031837" cy="63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b="1" u="none" kern="1200"/>
            <a:t>Fase 1. consultatieronde </a:t>
          </a:r>
          <a:r>
            <a:rPr lang="nl-NL" sz="1200" b="1" kern="1200"/>
            <a:t/>
          </a:r>
          <a:br>
            <a:rPr lang="nl-NL" sz="1200" b="1" kern="1200"/>
          </a:br>
          <a:r>
            <a:rPr lang="nl-NL" sz="900" b="0" kern="1200"/>
            <a:t>- gesprekken </a:t>
          </a:r>
          <a:r>
            <a:rPr lang="nl-NL" sz="1200" b="1" kern="1200"/>
            <a:t>s</a:t>
          </a:r>
          <a:r>
            <a:rPr lang="nl-NL" sz="900" kern="1200"/>
            <a:t>takeholders + interviews</a:t>
          </a:r>
        </a:p>
        <a:p>
          <a:pPr lvl="0" algn="ctr" defTabSz="533400">
            <a:lnSpc>
              <a:spcPct val="90000"/>
            </a:lnSpc>
            <a:spcBef>
              <a:spcPct val="0"/>
            </a:spcBef>
            <a:spcAft>
              <a:spcPct val="35000"/>
            </a:spcAft>
          </a:pPr>
          <a:r>
            <a:rPr lang="nl-NL" sz="900" kern="1200"/>
            <a:t>Resultaat: 'draft' algemeen kader whitepaper</a:t>
          </a:r>
        </a:p>
      </dsp:txBody>
      <dsp:txXfrm>
        <a:off x="18542" y="18542"/>
        <a:ext cx="2994753" cy="595971"/>
      </dsp:txXfrm>
    </dsp:sp>
    <dsp:sp modelId="{0A429DE7-350F-41B0-8A5D-295689B14B45}">
      <dsp:nvSpPr>
        <dsp:cNvPr id="0" name=""/>
        <dsp:cNvSpPr/>
      </dsp:nvSpPr>
      <dsp:spPr>
        <a:xfrm>
          <a:off x="3334269" y="1574903"/>
          <a:ext cx="2328764" cy="673655"/>
        </a:xfrm>
        <a:prstGeom prst="roundRect">
          <a:avLst>
            <a:gd name="adj" fmla="val 10000"/>
          </a:avLst>
        </a:prstGeom>
        <a:solidFill>
          <a:srgbClr val="00B05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b="1" kern="1200"/>
            <a:t>Fase 3. Afronding whitepaper</a:t>
          </a:r>
        </a:p>
        <a:p>
          <a:pPr lvl="0" algn="ctr" defTabSz="488950">
            <a:lnSpc>
              <a:spcPct val="90000"/>
            </a:lnSpc>
            <a:spcBef>
              <a:spcPct val="0"/>
            </a:spcBef>
            <a:spcAft>
              <a:spcPct val="35000"/>
            </a:spcAft>
          </a:pPr>
          <a:r>
            <a:rPr lang="nl-NL" sz="900" b="1" kern="1200"/>
            <a:t>- </a:t>
          </a:r>
          <a:r>
            <a:rPr lang="nl-NL" sz="900" b="0" kern="1200"/>
            <a:t>Samenstellen en afronden whitepaper</a:t>
          </a:r>
          <a:br>
            <a:rPr lang="nl-NL" sz="900" b="0" kern="1200"/>
          </a:br>
          <a:r>
            <a:rPr lang="nl-NL" sz="900" b="0" kern="1200"/>
            <a:t>- Ondertekenen </a:t>
          </a:r>
        </a:p>
        <a:p>
          <a:pPr lvl="0" algn="ctr" defTabSz="488950">
            <a:lnSpc>
              <a:spcPct val="90000"/>
            </a:lnSpc>
            <a:spcBef>
              <a:spcPct val="0"/>
            </a:spcBef>
            <a:spcAft>
              <a:spcPct val="35000"/>
            </a:spcAft>
          </a:pPr>
          <a:r>
            <a:rPr lang="nl-NL" sz="900" b="0" kern="1200"/>
            <a:t>Resultaat: afgeleverd whitepaper</a:t>
          </a:r>
        </a:p>
      </dsp:txBody>
      <dsp:txXfrm>
        <a:off x="3354000" y="1594634"/>
        <a:ext cx="2289302" cy="634193"/>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Icon">
  <dgm:title val="Indeling van de architectuur"/>
  <dgm:desc val="Gebruik dit diagram om hiërarchische relaties weer te geven die van beneden naar boven worden opgebouwd. Deze indeling is zeer geschikt voor het weergeven van architectonische onderdelen of objecten die op andere objecten zijn gebouwd."/>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4B271B7E-C52F-40EF-8E1A-FEF735F5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3</TotalTime>
  <Pages>6</Pages>
  <Words>2024</Words>
  <Characters>11136</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Marlous Wessels</dc:creator>
  <cp:lastModifiedBy>Marlies van de Ven</cp:lastModifiedBy>
  <cp:revision>3</cp:revision>
  <cp:lastPrinted>2015-03-10T13:05:00Z</cp:lastPrinted>
  <dcterms:created xsi:type="dcterms:W3CDTF">2015-06-01T09:02:00Z</dcterms:created>
  <dcterms:modified xsi:type="dcterms:W3CDTF">2015-06-01T09:14:00Z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